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6E462">
      <w:pPr>
        <w:keepNext w:val="0"/>
        <w:keepLines w:val="0"/>
        <w:pageBreakBefore w:val="0"/>
        <w:kinsoku/>
        <w:autoSpaceDE/>
        <w:autoSpaceDN/>
        <w:bidi w:val="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rPr>
        <w:t>附件1：采购</w:t>
      </w:r>
      <w:r>
        <w:rPr>
          <w:rFonts w:hint="eastAsia" w:ascii="宋体" w:hAnsi="宋体" w:eastAsia="宋体" w:cs="宋体"/>
          <w:b/>
          <w:bCs/>
          <w:sz w:val="24"/>
          <w:szCs w:val="24"/>
          <w:lang w:val="en-US" w:eastAsia="zh-CN"/>
        </w:rPr>
        <w:t>项目信息</w:t>
      </w:r>
    </w:p>
    <w:p w14:paraId="7AA0FAD1">
      <w:pPr>
        <w:keepNext w:val="0"/>
        <w:keepLines w:val="0"/>
        <w:pageBreakBefore w:val="0"/>
        <w:kinsoku/>
        <w:autoSpaceDE/>
        <w:autoSpaceDN/>
        <w:bidi w:val="0"/>
        <w:spacing w:line="360" w:lineRule="auto"/>
        <w:ind w:leftChars="0"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（一）项目名称：四川省妇幼保健院电动病床院内采购项目</w:t>
      </w:r>
      <w:ins w:id="0" w:author="陈林" w:date="2026-06-30T14:33:32Z">
        <w:r>
          <w:rPr>
            <w:rFonts w:hint="eastAsia" w:ascii="宋体" w:hAnsi="宋体" w:eastAsia="宋体" w:cs="宋体"/>
            <w:b/>
            <w:bCs/>
            <w:sz w:val="24"/>
            <w:szCs w:val="24"/>
            <w:lang w:val="en-US" w:eastAsia="zh-CN"/>
          </w:rPr>
          <w:t>（</w:t>
        </w:r>
      </w:ins>
      <w:ins w:id="1" w:author="陈林" w:date="2026-06-30T14:33:33Z">
        <w:r>
          <w:rPr>
            <w:rFonts w:hint="eastAsia" w:ascii="宋体" w:hAnsi="宋体" w:eastAsia="宋体" w:cs="宋体"/>
            <w:b/>
            <w:bCs/>
            <w:sz w:val="24"/>
            <w:szCs w:val="24"/>
            <w:lang w:val="en-US" w:eastAsia="zh-CN"/>
          </w:rPr>
          <w:t>二次</w:t>
        </w:r>
      </w:ins>
      <w:ins w:id="2" w:author="陈林" w:date="2026-06-30T14:33:32Z">
        <w:r>
          <w:rPr>
            <w:rFonts w:hint="eastAsia" w:ascii="宋体" w:hAnsi="宋体" w:eastAsia="宋体" w:cs="宋体"/>
            <w:b/>
            <w:bCs/>
            <w:sz w:val="24"/>
            <w:szCs w:val="24"/>
            <w:lang w:val="en-US" w:eastAsia="zh-CN"/>
          </w:rPr>
          <w:t>）</w:t>
        </w:r>
      </w:ins>
      <w:bookmarkStart w:id="1" w:name="_GoBack"/>
      <w:bookmarkEnd w:id="1"/>
    </w:p>
    <w:p w14:paraId="0AB74ADA">
      <w:pPr>
        <w:keepNext w:val="0"/>
        <w:keepLines w:val="0"/>
        <w:pageBreakBefore w:val="0"/>
        <w:kinsoku/>
        <w:autoSpaceDE/>
        <w:autoSpaceDN/>
        <w:bidi w:val="0"/>
        <w:spacing w:line="360" w:lineRule="auto"/>
        <w:ind w:left="0" w:leftChars="0" w:firstLine="482" w:firstLineChars="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（二）最高限价：45万元/年</w:t>
      </w:r>
    </w:p>
    <w:tbl>
      <w:tblPr>
        <w:tblStyle w:val="18"/>
        <w:tblpPr w:leftFromText="180" w:rightFromText="180" w:vertAnchor="text" w:horzAnchor="page" w:tblpX="2322" w:tblpY="300"/>
        <w:tblOverlap w:val="never"/>
        <w:tblW w:w="84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3392"/>
        <w:gridCol w:w="2151"/>
        <w:gridCol w:w="2220"/>
      </w:tblGrid>
      <w:tr w14:paraId="17D86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5" w:hRule="atLeast"/>
        </w:trPr>
        <w:tc>
          <w:tcPr>
            <w:tcW w:w="662" w:type="dxa"/>
            <w:tcBorders>
              <w:top w:val="single" w:color="000000" w:sz="8" w:space="0"/>
              <w:left w:val="single" w:color="000000" w:sz="8" w:space="0"/>
              <w:bottom w:val="single" w:color="auto" w:sz="4" w:space="0"/>
              <w:right w:val="single" w:color="000000" w:sz="8" w:space="0"/>
            </w:tcBorders>
            <w:shd w:val="clear" w:color="auto" w:fill="auto"/>
            <w:vAlign w:val="center"/>
          </w:tcPr>
          <w:p w14:paraId="0D4471CA">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序号</w:t>
            </w:r>
          </w:p>
        </w:tc>
        <w:tc>
          <w:tcPr>
            <w:tcW w:w="3392" w:type="dxa"/>
            <w:tcBorders>
              <w:top w:val="single" w:color="000000" w:sz="8" w:space="0"/>
              <w:left w:val="single" w:color="000000" w:sz="8" w:space="0"/>
              <w:bottom w:val="single" w:color="auto" w:sz="4" w:space="0"/>
              <w:right w:val="single" w:color="000000" w:sz="8" w:space="0"/>
            </w:tcBorders>
            <w:shd w:val="clear" w:color="auto" w:fill="auto"/>
            <w:vAlign w:val="center"/>
          </w:tcPr>
          <w:p w14:paraId="5FC861F6">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采购标的名称</w:t>
            </w:r>
          </w:p>
        </w:tc>
        <w:tc>
          <w:tcPr>
            <w:tcW w:w="2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8A94F">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最高限价单价（万元）</w:t>
            </w:r>
          </w:p>
        </w:tc>
        <w:tc>
          <w:tcPr>
            <w:tcW w:w="2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CD34D">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最高限价总价（万元）</w:t>
            </w:r>
          </w:p>
        </w:tc>
      </w:tr>
      <w:tr w14:paraId="6D6E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1511F4C8">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黑体" w:hAnsi="宋体" w:eastAsia="黑体" w:cs="黑体"/>
                <w:i w:val="0"/>
                <w:color w:val="auto"/>
                <w:kern w:val="0"/>
                <w:sz w:val="21"/>
                <w:szCs w:val="21"/>
                <w:highlight w:val="none"/>
                <w:u w:val="none"/>
                <w:lang w:val="en-US" w:eastAsia="zh-CN" w:bidi="ar"/>
              </w:rPr>
            </w:pPr>
            <w:r>
              <w:rPr>
                <w:rFonts w:hint="eastAsia" w:ascii="黑体" w:hAnsi="宋体" w:eastAsia="黑体" w:cs="黑体"/>
                <w:i w:val="0"/>
                <w:color w:val="auto"/>
                <w:kern w:val="0"/>
                <w:sz w:val="21"/>
                <w:szCs w:val="21"/>
                <w:highlight w:val="none"/>
                <w:u w:val="none"/>
                <w:lang w:val="en-US" w:eastAsia="zh-CN" w:bidi="ar"/>
              </w:rPr>
              <w:t>1</w:t>
            </w:r>
          </w:p>
        </w:tc>
        <w:tc>
          <w:tcPr>
            <w:tcW w:w="3392" w:type="dxa"/>
            <w:tcBorders>
              <w:top w:val="single" w:color="auto" w:sz="4" w:space="0"/>
              <w:left w:val="single" w:color="auto" w:sz="4" w:space="0"/>
              <w:bottom w:val="single" w:color="auto" w:sz="4" w:space="0"/>
              <w:right w:val="single" w:color="000000" w:sz="8" w:space="0"/>
            </w:tcBorders>
            <w:shd w:val="clear" w:color="auto" w:fill="auto"/>
            <w:vAlign w:val="center"/>
          </w:tcPr>
          <w:p w14:paraId="46C5D212">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黑体" w:hAnsi="宋体" w:eastAsia="黑体" w:cs="黑体"/>
                <w:i w:val="0"/>
                <w:color w:val="auto"/>
                <w:kern w:val="0"/>
                <w:sz w:val="21"/>
                <w:szCs w:val="21"/>
                <w:highlight w:val="none"/>
                <w:u w:val="none"/>
                <w:lang w:val="en-US" w:eastAsia="zh-CN" w:bidi="ar"/>
              </w:rPr>
            </w:pPr>
            <w:r>
              <w:rPr>
                <w:rFonts w:hint="eastAsia" w:ascii="黑体" w:hAnsi="黑体" w:eastAsia="黑体"/>
                <w:color w:val="000000"/>
                <w:kern w:val="2"/>
                <w:sz w:val="21"/>
                <w:szCs w:val="21"/>
                <w:lang w:val="en-US" w:eastAsia="zh-CN" w:bidi="ar-SA"/>
              </w:rPr>
              <w:t>成人电动病床</w:t>
            </w:r>
          </w:p>
        </w:tc>
        <w:tc>
          <w:tcPr>
            <w:tcW w:w="2151" w:type="dxa"/>
            <w:tcBorders>
              <w:top w:val="single" w:color="000000" w:sz="8" w:space="0"/>
              <w:left w:val="single" w:color="auto" w:sz="4" w:space="0"/>
              <w:bottom w:val="single" w:color="000000" w:sz="8" w:space="0"/>
              <w:right w:val="single" w:color="000000" w:sz="8" w:space="0"/>
            </w:tcBorders>
            <w:shd w:val="clear" w:color="auto" w:fill="auto"/>
            <w:vAlign w:val="center"/>
          </w:tcPr>
          <w:p w14:paraId="04B22DCC">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default" w:ascii="宋体" w:hAnsi="宋体" w:eastAsia="宋体" w:cs="宋体"/>
                <w:b w:val="0"/>
                <w:bCs/>
                <w:kern w:val="2"/>
                <w:sz w:val="21"/>
                <w:szCs w:val="21"/>
                <w:lang w:val="en-US" w:eastAsia="zh-CN" w:bidi="ar-SA"/>
              </w:rPr>
            </w:pPr>
            <w:r>
              <w:rPr>
                <w:rFonts w:hint="eastAsia" w:ascii="黑体" w:hAnsi="黑体" w:eastAsia="黑体" w:cs="黑体"/>
                <w:b w:val="0"/>
                <w:bCs/>
                <w:sz w:val="21"/>
                <w:szCs w:val="21"/>
                <w:lang w:val="en-US" w:eastAsia="zh-CN"/>
              </w:rPr>
              <w:t>1.8</w:t>
            </w:r>
          </w:p>
        </w:tc>
        <w:tc>
          <w:tcPr>
            <w:tcW w:w="2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CBA61C">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宋体" w:hAnsi="宋体" w:eastAsia="宋体" w:cs="宋体"/>
                <w:b w:val="0"/>
                <w:bCs/>
                <w:sz w:val="21"/>
                <w:szCs w:val="21"/>
                <w:lang w:val="en-US" w:eastAsia="zh-CN"/>
              </w:rPr>
            </w:pPr>
            <w:r>
              <w:rPr>
                <w:rFonts w:hint="eastAsia" w:ascii="黑体" w:hAnsi="黑体" w:eastAsia="黑体" w:cs="黑体"/>
                <w:b w:val="0"/>
                <w:bCs/>
                <w:sz w:val="21"/>
                <w:szCs w:val="21"/>
                <w:lang w:val="en-US" w:eastAsia="zh-CN"/>
              </w:rPr>
              <w:t>45万元</w:t>
            </w:r>
          </w:p>
        </w:tc>
      </w:tr>
      <w:tr w14:paraId="0876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84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C932C98">
            <w:pPr>
              <w:keepNext w:val="0"/>
              <w:keepLines w:val="0"/>
              <w:widowControl/>
              <w:suppressLineNumbers w:val="0"/>
              <w:jc w:val="both"/>
              <w:textAlignment w:val="center"/>
              <w:rPr>
                <w:rFonts w:hint="default" w:ascii="黑体" w:hAnsi="宋体" w:eastAsia="黑体" w:cs="黑体"/>
                <w:i w:val="0"/>
                <w:color w:val="auto"/>
                <w:kern w:val="0"/>
                <w:sz w:val="18"/>
                <w:szCs w:val="18"/>
                <w:u w:val="none"/>
                <w:lang w:val="en-US" w:eastAsia="zh-CN" w:bidi="ar"/>
              </w:rPr>
            </w:pPr>
            <w:r>
              <w:rPr>
                <w:rFonts w:hint="eastAsia" w:ascii="黑体" w:hAnsi="宋体" w:eastAsia="黑体" w:cs="黑体"/>
                <w:i w:val="0"/>
                <w:color w:val="auto"/>
                <w:kern w:val="0"/>
                <w:sz w:val="21"/>
                <w:szCs w:val="21"/>
                <w:u w:val="none"/>
                <w:lang w:val="en-US" w:eastAsia="zh-CN" w:bidi="ar"/>
              </w:rPr>
              <w:t>说明：本项目为固定单价合同，年度最高限价总金额：45万元/年，（大写：人民币肆拾伍万元整/年）。</w:t>
            </w:r>
          </w:p>
        </w:tc>
      </w:tr>
    </w:tbl>
    <w:p w14:paraId="110ECD3F">
      <w:pPr>
        <w:pStyle w:val="2"/>
        <w:rPr>
          <w:rFonts w:hint="eastAsia"/>
          <w:lang w:val="en-US" w:eastAsia="zh-CN"/>
        </w:rPr>
      </w:pPr>
    </w:p>
    <w:p w14:paraId="4C092CDD">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技术要求：</w:t>
      </w:r>
    </w:p>
    <w:p w14:paraId="006DC0A5">
      <w:pPr>
        <w:keepNext w:val="0"/>
        <w:keepLines w:val="0"/>
        <w:pageBreakBefore w:val="0"/>
        <w:widowControl w:val="0"/>
        <w:kinsoku/>
        <w:wordWrap/>
        <w:overflowPunct/>
        <w:topLinePunct w:val="0"/>
        <w:autoSpaceDE/>
        <w:autoSpaceDN/>
        <w:bidi w:val="0"/>
        <w:adjustRightInd/>
        <w:snapToGrid/>
        <w:spacing w:line="360" w:lineRule="exact"/>
        <w:ind w:left="0" w:leftChars="0" w:firstLine="482" w:firstLineChars="200"/>
        <w:jc w:val="both"/>
        <w:textAlignment w:val="auto"/>
        <w:rPr>
          <w:rFonts w:hint="eastAsia"/>
          <w:b/>
          <w:bCs/>
          <w:sz w:val="24"/>
          <w:szCs w:val="24"/>
          <w:lang w:val="en-US" w:eastAsia="zh-CN"/>
        </w:rPr>
      </w:pPr>
      <w:r>
        <w:rPr>
          <w:rFonts w:hint="eastAsia"/>
          <w:b/>
          <w:bCs/>
          <w:sz w:val="24"/>
          <w:szCs w:val="24"/>
          <w:lang w:val="en-US" w:eastAsia="zh-CN"/>
        </w:rPr>
        <w:t>成人电动病床</w:t>
      </w:r>
      <w:r>
        <w:rPr>
          <w:rFonts w:hint="eastAsia"/>
          <w:b/>
          <w:bCs/>
          <w:sz w:val="24"/>
          <w:szCs w:val="24"/>
        </w:rPr>
        <w:t>（提供电动病床腿段（床面板+床板架）</w:t>
      </w:r>
      <w:r>
        <w:rPr>
          <w:rFonts w:hint="eastAsia"/>
          <w:b/>
          <w:bCs/>
          <w:sz w:val="24"/>
          <w:szCs w:val="24"/>
          <w:lang w:eastAsia="zh-CN"/>
        </w:rPr>
        <w:t>、</w:t>
      </w:r>
      <w:r>
        <w:rPr>
          <w:rFonts w:hint="eastAsia"/>
          <w:b/>
          <w:bCs/>
          <w:sz w:val="24"/>
          <w:szCs w:val="24"/>
          <w:lang w:val="en-US" w:eastAsia="zh-CN"/>
        </w:rPr>
        <w:t>床头柜</w:t>
      </w:r>
      <w:r>
        <w:rPr>
          <w:rFonts w:hint="eastAsia"/>
          <w:b/>
          <w:bCs/>
          <w:sz w:val="24"/>
          <w:szCs w:val="24"/>
        </w:rPr>
        <w:t>样品）</w:t>
      </w:r>
    </w:p>
    <w:p w14:paraId="1AD1A0FB">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val="en-US" w:eastAsia="zh-CN"/>
        </w:rPr>
      </w:pPr>
      <w:r>
        <w:rPr>
          <w:rFonts w:hint="eastAsia"/>
          <w:sz w:val="24"/>
          <w:szCs w:val="24"/>
          <w:lang w:val="en-US" w:eastAsia="zh-CN"/>
        </w:rPr>
        <w:t>1.规格尺寸：2250mm×1080mm×（500～800）mm±10mm。</w:t>
      </w:r>
    </w:p>
    <w:p w14:paraId="372D4E91">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val="en-US" w:eastAsia="zh-CN"/>
        </w:rPr>
      </w:pPr>
      <w:r>
        <w:rPr>
          <w:rFonts w:hint="eastAsia"/>
          <w:sz w:val="24"/>
          <w:szCs w:val="24"/>
          <w:lang w:val="en-US" w:eastAsia="zh-CN"/>
        </w:rPr>
        <w:t>2.▲功能：背段升降0～65°±5°，腿段升降0～35°±5°；高度调节500～800±10mm，床体前倾/后倾0～13°；背腿联动，背部手动CPR，一键式电动CPR，一键式座椅位；背腿床板减压，背部角度指示。</w:t>
      </w:r>
    </w:p>
    <w:p w14:paraId="07D3BACE">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val="en-US" w:eastAsia="zh-CN"/>
        </w:rPr>
      </w:pPr>
      <w:r>
        <w:rPr>
          <w:rFonts w:hint="eastAsia"/>
          <w:sz w:val="24"/>
          <w:szCs w:val="24"/>
          <w:lang w:val="en-US" w:eastAsia="zh-CN"/>
        </w:rPr>
        <w:t>3.▲床面采用分段式工程塑料面板，一次吹塑成型，可徒手拆卸。护栏采用工程塑料一次吹塑成型，无拼接焊接，通过销轴连接装配，配置护栏控制器和角度指示器。四角设输液架插孔，孔内设定位卡槽。床架四角配置防撞轮。安全工作载荷≥175kg；最大静态载荷≥400kg。</w:t>
      </w:r>
    </w:p>
    <w:p w14:paraId="36C9EE1F">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val="en-US" w:eastAsia="zh-CN"/>
        </w:rPr>
      </w:pPr>
      <w:r>
        <w:rPr>
          <w:rFonts w:hint="eastAsia"/>
          <w:sz w:val="24"/>
          <w:szCs w:val="24"/>
          <w:lang w:val="en-US" w:eastAsia="zh-CN"/>
        </w:rPr>
        <w:t>4.▲床头尾板有害物质检测均达标合格，铅（Pb）≤2 mg/kg，汞（Hg）≤2 mg/kg，六价铬（Cr（VI））≤8 mg/kg。（提供第三方检测机构出具的带CMA标识的检测报告）。</w:t>
      </w:r>
    </w:p>
    <w:p w14:paraId="711DFA83">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val="en-US" w:eastAsia="zh-CN"/>
        </w:rPr>
      </w:pPr>
      <w:r>
        <w:rPr>
          <w:rFonts w:hint="eastAsia"/>
          <w:sz w:val="24"/>
          <w:szCs w:val="24"/>
          <w:lang w:val="en-US" w:eastAsia="zh-CN"/>
        </w:rPr>
        <w:t>5.▲病床额定载荷下，刹车锁定状态下床头推手位置施加≥200N病床无法移动，施加≥500N推拉力，持续≥30S,反复≥10次，床头无功能性损伤、锁紧可靠。（提供第三方检测机构出具的带CMA标识的检测报告）</w:t>
      </w:r>
    </w:p>
    <w:p w14:paraId="6D267412">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val="en-US" w:eastAsia="zh-CN"/>
        </w:rPr>
      </w:pPr>
      <w:r>
        <w:rPr>
          <w:rFonts w:hint="eastAsia"/>
          <w:sz w:val="24"/>
          <w:szCs w:val="24"/>
          <w:lang w:val="en-US" w:eastAsia="zh-CN"/>
        </w:rPr>
        <w:t>6.病床整体金属采用电泳加静电粉末喷涂双重涂层技术，管壁内外均有双重涂层防锈，延长病床使用寿命。</w:t>
      </w:r>
    </w:p>
    <w:p w14:paraId="20BAE390">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val="en-US" w:eastAsia="zh-CN"/>
        </w:rPr>
      </w:pPr>
      <w:r>
        <w:rPr>
          <w:rFonts w:hint="eastAsia"/>
          <w:sz w:val="24"/>
          <w:szCs w:val="24"/>
          <w:lang w:val="en-US" w:eastAsia="zh-CN"/>
        </w:rPr>
        <w:t>7.▲病床床体电泳静电涂层厚度≥18μm，喷塑涂层厚度≥80μm，涂层硬度≥3H。表面光洁度≥20, 涂层表面冲击高度≥400㎜，应无剥落、裂纹、皱纹等缺陷。（提供第三方检测机构出具的带CMA标识的检测报告）</w:t>
      </w:r>
    </w:p>
    <w:p w14:paraId="414AE8D9">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val="en-US" w:eastAsia="zh-CN"/>
        </w:rPr>
      </w:pPr>
      <w:r>
        <w:rPr>
          <w:rFonts w:hint="eastAsia"/>
          <w:sz w:val="24"/>
          <w:szCs w:val="24"/>
          <w:lang w:val="en-US" w:eastAsia="zh-CN"/>
        </w:rPr>
        <w:t>8.▲床脚配置四只中控脚轮，脚轮直径≥125mm。脚轮有害物质检测均达标合格，铅（Pb）≤2 mg/kg，汞（Hg）≤2 mg/kg，六价铬（Cr（VI））≤8 mg/kg。（提供第三方检测机构出具的带CMA标识的检测报告）</w:t>
      </w:r>
    </w:p>
    <w:p w14:paraId="133733D5">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val="en-US" w:eastAsia="zh-CN"/>
        </w:rPr>
      </w:pPr>
      <w:r>
        <w:rPr>
          <w:rFonts w:hint="eastAsia"/>
          <w:sz w:val="24"/>
          <w:szCs w:val="24"/>
          <w:lang w:val="en-US" w:eastAsia="zh-CN"/>
        </w:rPr>
        <w:t>9.床头柜（提供样品）</w:t>
      </w:r>
    </w:p>
    <w:p w14:paraId="3C935AE8">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val="en-US" w:eastAsia="zh-CN"/>
        </w:rPr>
      </w:pPr>
      <w:r>
        <w:rPr>
          <w:rFonts w:hint="eastAsia"/>
          <w:sz w:val="24"/>
          <w:szCs w:val="24"/>
          <w:lang w:val="en-US" w:eastAsia="zh-CN"/>
        </w:rPr>
        <w:t>9.1整体规格尺寸：L460mm×W450mm×H810mm（±5mm）。</w:t>
      </w:r>
    </w:p>
    <w:p w14:paraId="58FD7969">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val="en-US" w:eastAsia="zh-CN"/>
        </w:rPr>
      </w:pPr>
      <w:r>
        <w:rPr>
          <w:rFonts w:hint="eastAsia"/>
          <w:sz w:val="24"/>
          <w:szCs w:val="24"/>
          <w:lang w:val="en-US" w:eastAsia="zh-CN"/>
        </w:rPr>
        <w:t>9.2▲床头柜由柜体、台面、柜门、抽屉、拉板、隔板、毛巾架等组成。台面采用ABS材料注塑成型，内嵌≥1.2mm厚304不锈钢板（非胶粘），外围框采用碳钢冷轧钢板，表面喷塑。柜脚配置4个φ40mm带刹脚轮，方便移动及清洁。</w:t>
      </w:r>
    </w:p>
    <w:p w14:paraId="29BCE519">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val="en-US" w:eastAsia="zh-CN"/>
        </w:rPr>
      </w:pPr>
      <w:r>
        <w:rPr>
          <w:rFonts w:hint="eastAsia"/>
          <w:sz w:val="24"/>
          <w:szCs w:val="24"/>
          <w:lang w:val="en-US" w:eastAsia="zh-CN"/>
        </w:rPr>
        <w:t>9.3抽屉内净空尺寸：L390mm×W370mm×H85mm（±5mm）。</w:t>
      </w:r>
    </w:p>
    <w:p w14:paraId="0764FC22">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val="en-US" w:eastAsia="zh-CN"/>
        </w:rPr>
      </w:pPr>
      <w:r>
        <w:rPr>
          <w:rFonts w:hint="eastAsia"/>
          <w:sz w:val="24"/>
          <w:szCs w:val="24"/>
          <w:lang w:val="en-US" w:eastAsia="zh-CN"/>
        </w:rPr>
        <w:t>10.床垫：配置3D三折床垫，规格与病床配套,床垫厚度≥80mm。床套为防螨、防水、透气布料。</w:t>
      </w:r>
    </w:p>
    <w:p w14:paraId="111C97DA">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val="en-US" w:eastAsia="zh-CN"/>
        </w:rPr>
      </w:pPr>
      <w:r>
        <w:rPr>
          <w:rFonts w:hint="eastAsia"/>
          <w:sz w:val="24"/>
          <w:szCs w:val="24"/>
          <w:lang w:val="en-US" w:eastAsia="zh-CN"/>
        </w:rPr>
        <w:t>11.★配置清单：床头柜1个，不锈钢升降式输液架1个，引流袋挂钩2个，移动餐桌1个，3D床垫1张。</w:t>
      </w:r>
    </w:p>
    <w:p w14:paraId="0840EA68">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val="en-US" w:eastAsia="zh-CN"/>
        </w:rPr>
      </w:pPr>
      <w:r>
        <w:rPr>
          <w:rFonts w:hint="eastAsia"/>
          <w:sz w:val="24"/>
          <w:szCs w:val="24"/>
          <w:lang w:val="en-US" w:eastAsia="zh-CN"/>
        </w:rPr>
        <w:t>12.★本产品为医疗器械，投标产品均须符合《医疗器械注册与备案管理办法》要求并提供中华人民共和国医疗器械注册证或</w:t>
      </w:r>
      <w:r>
        <w:rPr>
          <w:rFonts w:hint="eastAsia"/>
          <w:sz w:val="24"/>
          <w:szCs w:val="24"/>
        </w:rPr>
        <w:t>医疗器械备案凭证</w:t>
      </w:r>
      <w:r>
        <w:rPr>
          <w:rFonts w:hint="eastAsia"/>
          <w:sz w:val="24"/>
          <w:szCs w:val="24"/>
          <w:lang w:val="en-US" w:eastAsia="zh-CN"/>
        </w:rPr>
        <w:t>并加盖投标人公章。</w:t>
      </w:r>
    </w:p>
    <w:p w14:paraId="4842C8BC">
      <w:pPr>
        <w:pStyle w:val="2"/>
        <w:rPr>
          <w:rFonts w:hint="eastAsia"/>
          <w:lang w:val="en-US" w:eastAsia="zh-CN"/>
        </w:rPr>
      </w:pPr>
    </w:p>
    <w:p w14:paraId="4FB55AD8">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★商务要求：</w:t>
      </w:r>
    </w:p>
    <w:p w14:paraId="173293C4">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eastAsia="zh-CN"/>
        </w:rPr>
      </w:pPr>
      <w:r>
        <w:rPr>
          <w:rFonts w:hint="eastAsia"/>
          <w:sz w:val="24"/>
          <w:szCs w:val="24"/>
          <w:lang w:eastAsia="zh-CN"/>
        </w:rPr>
        <w:t>1.</w:t>
      </w:r>
      <w:r>
        <w:rPr>
          <w:rFonts w:hint="eastAsia"/>
          <w:sz w:val="24"/>
          <w:szCs w:val="24"/>
          <w:lang w:val="en-US" w:eastAsia="zh-CN"/>
        </w:rPr>
        <w:t>合同履行期限</w:t>
      </w:r>
      <w:r>
        <w:rPr>
          <w:rFonts w:hint="eastAsia"/>
          <w:sz w:val="24"/>
          <w:szCs w:val="24"/>
          <w:lang w:eastAsia="zh-CN"/>
        </w:rPr>
        <w:t>及地点</w:t>
      </w:r>
    </w:p>
    <w:p w14:paraId="1CA1782C">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default"/>
          <w:sz w:val="24"/>
          <w:szCs w:val="24"/>
          <w:lang w:val="en-US" w:eastAsia="zh-CN"/>
        </w:rPr>
      </w:pPr>
      <w:r>
        <w:rPr>
          <w:rFonts w:hint="eastAsia"/>
          <w:sz w:val="24"/>
          <w:szCs w:val="24"/>
          <w:lang w:eastAsia="zh-CN"/>
        </w:rPr>
        <w:t xml:space="preserve">1.1 </w:t>
      </w:r>
      <w:r>
        <w:rPr>
          <w:rFonts w:hint="eastAsia"/>
          <w:sz w:val="24"/>
          <w:szCs w:val="24"/>
          <w:lang w:val="en-US" w:eastAsia="zh-CN"/>
        </w:rPr>
        <w:t>合同履行期限</w:t>
      </w:r>
      <w:r>
        <w:rPr>
          <w:rFonts w:hint="eastAsia"/>
          <w:sz w:val="24"/>
          <w:szCs w:val="24"/>
          <w:lang w:eastAsia="zh-CN"/>
        </w:rPr>
        <w:t>：</w:t>
      </w:r>
      <w:r>
        <w:rPr>
          <w:rFonts w:hint="eastAsia"/>
          <w:sz w:val="24"/>
          <w:szCs w:val="24"/>
          <w:lang w:val="en-US" w:eastAsia="zh-CN"/>
        </w:rPr>
        <w:t>经甲乙双方法定代表人（或授权代表）签字并加盖公章（或合同专用章）之日起生效</w:t>
      </w:r>
      <w:r>
        <w:rPr>
          <w:rFonts w:hint="eastAsia"/>
          <w:sz w:val="24"/>
          <w:szCs w:val="24"/>
          <w:lang w:eastAsia="zh-CN"/>
        </w:rPr>
        <w:t>，完成日期：</w:t>
      </w:r>
      <w:r>
        <w:rPr>
          <w:rFonts w:hint="eastAsia"/>
          <w:sz w:val="24"/>
          <w:szCs w:val="24"/>
          <w:lang w:val="en-US" w:eastAsia="zh-CN"/>
        </w:rPr>
        <w:t>质保期结束之日</w:t>
      </w:r>
      <w:r>
        <w:rPr>
          <w:rFonts w:hint="eastAsia"/>
          <w:sz w:val="24"/>
          <w:szCs w:val="24"/>
          <w:lang w:eastAsia="zh-CN"/>
        </w:rPr>
        <w:t>。</w:t>
      </w:r>
    </w:p>
    <w:p w14:paraId="47072C2E">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eastAsia="zh-CN"/>
        </w:rPr>
      </w:pPr>
      <w:r>
        <w:rPr>
          <w:rFonts w:hint="eastAsia"/>
          <w:sz w:val="24"/>
          <w:szCs w:val="24"/>
          <w:lang w:eastAsia="zh-CN"/>
        </w:rPr>
        <w:t xml:space="preserve">1.2 </w:t>
      </w:r>
      <w:r>
        <w:rPr>
          <w:rFonts w:hint="eastAsia"/>
          <w:sz w:val="24"/>
          <w:szCs w:val="24"/>
          <w:lang w:val="en-US" w:eastAsia="zh-CN"/>
        </w:rPr>
        <w:t>合同履行</w:t>
      </w:r>
      <w:r>
        <w:rPr>
          <w:rFonts w:hint="eastAsia"/>
          <w:sz w:val="24"/>
          <w:szCs w:val="24"/>
          <w:lang w:eastAsia="zh-CN"/>
        </w:rPr>
        <w:t>地点：四川省妇幼保健院。</w:t>
      </w:r>
    </w:p>
    <w:p w14:paraId="4E11A19B">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default"/>
          <w:sz w:val="24"/>
          <w:szCs w:val="24"/>
          <w:lang w:val="en-US" w:eastAsia="zh-CN"/>
        </w:rPr>
      </w:pPr>
      <w:r>
        <w:rPr>
          <w:rFonts w:hint="eastAsia"/>
          <w:sz w:val="24"/>
          <w:szCs w:val="24"/>
          <w:lang w:val="en-US" w:eastAsia="zh-CN"/>
        </w:rPr>
        <w:t>1.3</w:t>
      </w:r>
      <w:bookmarkStart w:id="0" w:name="OLE_LINK1"/>
      <w:r>
        <w:rPr>
          <w:rFonts w:hint="eastAsia"/>
          <w:sz w:val="24"/>
          <w:szCs w:val="24"/>
          <w:lang w:val="en-US" w:eastAsia="zh-CN"/>
        </w:rPr>
        <w:t>交货期限：</w:t>
      </w:r>
      <w:r>
        <w:rPr>
          <w:rFonts w:hint="eastAsia"/>
          <w:sz w:val="24"/>
          <w:szCs w:val="24"/>
          <w:lang w:eastAsia="zh-CN"/>
        </w:rPr>
        <w:t>合同签订生效后，</w:t>
      </w:r>
      <w:r>
        <w:rPr>
          <w:rFonts w:hint="eastAsia"/>
          <w:sz w:val="24"/>
          <w:szCs w:val="24"/>
          <w:lang w:val="en-US" w:eastAsia="zh-CN"/>
        </w:rPr>
        <w:t>每次</w:t>
      </w:r>
      <w:r>
        <w:rPr>
          <w:rFonts w:hint="eastAsia"/>
          <w:sz w:val="24"/>
          <w:szCs w:val="24"/>
          <w:lang w:eastAsia="zh-CN"/>
        </w:rPr>
        <w:t>收到采购人通知后30日内完成安装调试并交付采购人验收</w:t>
      </w:r>
      <w:bookmarkEnd w:id="0"/>
      <w:r>
        <w:rPr>
          <w:rFonts w:hint="eastAsia"/>
          <w:sz w:val="24"/>
          <w:szCs w:val="24"/>
          <w:lang w:eastAsia="zh-CN"/>
        </w:rPr>
        <w:t>。</w:t>
      </w:r>
    </w:p>
    <w:p w14:paraId="1CFCCAF8">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val="en-US" w:eastAsia="zh-CN"/>
        </w:rPr>
      </w:pPr>
      <w:r>
        <w:rPr>
          <w:rFonts w:hint="eastAsia"/>
          <w:sz w:val="24"/>
          <w:szCs w:val="24"/>
        </w:rPr>
        <w:t>2.付款方法和条件：</w:t>
      </w:r>
    </w:p>
    <w:p w14:paraId="2327358D">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eastAsia="zh-CN"/>
        </w:rPr>
      </w:pPr>
      <w:r>
        <w:rPr>
          <w:rFonts w:hint="eastAsia"/>
          <w:sz w:val="24"/>
          <w:szCs w:val="24"/>
          <w:lang w:eastAsia="zh-CN"/>
        </w:rPr>
        <w:t>（1）该合同为固定单价合同，合同签订后依照合同单价及实际送货量支付货款。若中标供应商履行合同金额已达采购项目的预算金额合同自动终止，中标供应商理解并同意，因单价合同据实结算，实际合同支付金额可能小于预算金额；中标供应商不应超项目预算金额供货及实施其它计价配套服务 ；</w:t>
      </w:r>
    </w:p>
    <w:p w14:paraId="1871F91E">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eastAsia="zh-CN"/>
        </w:rPr>
      </w:pPr>
      <w:r>
        <w:rPr>
          <w:rFonts w:hint="eastAsia"/>
          <w:sz w:val="24"/>
          <w:szCs w:val="24"/>
          <w:lang w:eastAsia="zh-CN"/>
        </w:rPr>
        <w:t>（2）每批货物采购人验收合格后，中标供应商须向采购人出具合法有效完整的完税发票及凭证资料,采购人自收到上述发票及凭证资料后60 日内在无产品质量和售后服务问题前提下进行支付支付已验收货物</w:t>
      </w:r>
      <w:r>
        <w:rPr>
          <w:rFonts w:hint="eastAsia"/>
          <w:sz w:val="24"/>
          <w:szCs w:val="24"/>
          <w:lang w:val="en-US" w:eastAsia="zh-CN"/>
        </w:rPr>
        <w:t>100</w:t>
      </w:r>
      <w:r>
        <w:rPr>
          <w:rFonts w:hint="eastAsia"/>
          <w:sz w:val="24"/>
          <w:szCs w:val="24"/>
          <w:lang w:eastAsia="zh-CN"/>
        </w:rPr>
        <w:t>%的货款给中标供应商；</w:t>
      </w:r>
    </w:p>
    <w:p w14:paraId="513284E2">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3.安装调试及验收：</w:t>
      </w:r>
    </w:p>
    <w:p w14:paraId="26197A48">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3.1中标人负责货物安装、调试。</w:t>
      </w:r>
    </w:p>
    <w:p w14:paraId="6FD4D405">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3.2货物安装调试完毕后，中标人应对采购人操作人员进行现场培训，直至采购人的技术人员能独立操作，同时能完成一般常见故障的维修工作。</w:t>
      </w:r>
    </w:p>
    <w:p w14:paraId="4374FCEE">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3.3完成中标产品所有安装、调试、培训后，采购人组织项目验收，验收标准按照《财政部关于进一步加强政府采购需求和履约验收管理的指导意见》（财库〔2016〕205号）、招标文件、中标人投标文件为准。</w:t>
      </w:r>
    </w:p>
    <w:p w14:paraId="00333726">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4.售后服务：</w:t>
      </w:r>
    </w:p>
    <w:p w14:paraId="79AEE8F2">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4.1质保期：</w:t>
      </w:r>
      <w:r>
        <w:rPr>
          <w:rFonts w:hint="eastAsia"/>
          <w:sz w:val="24"/>
          <w:szCs w:val="24"/>
          <w:lang w:val="en-US" w:eastAsia="zh-CN"/>
        </w:rPr>
        <w:t>设备</w:t>
      </w:r>
      <w:r>
        <w:rPr>
          <w:rFonts w:hint="eastAsia"/>
          <w:sz w:val="24"/>
          <w:szCs w:val="24"/>
        </w:rPr>
        <w:t>验收合格后提供至少</w:t>
      </w:r>
      <w:r>
        <w:rPr>
          <w:rFonts w:hint="eastAsia"/>
          <w:b/>
          <w:bCs/>
          <w:sz w:val="24"/>
          <w:szCs w:val="24"/>
          <w:lang w:val="en-US" w:eastAsia="zh-CN"/>
        </w:rPr>
        <w:t>8</w:t>
      </w:r>
      <w:r>
        <w:rPr>
          <w:rFonts w:hint="eastAsia"/>
          <w:b/>
          <w:bCs/>
          <w:sz w:val="24"/>
          <w:szCs w:val="24"/>
        </w:rPr>
        <w:t>年</w:t>
      </w:r>
      <w:r>
        <w:rPr>
          <w:rFonts w:hint="eastAsia"/>
          <w:sz w:val="24"/>
          <w:szCs w:val="24"/>
        </w:rPr>
        <w:t>原厂质保（含整机所有部件；如质保期内部件损坏，中标人免费更换全新原厂配件，并对更换部件延长一年质保</w:t>
      </w:r>
      <w:r>
        <w:rPr>
          <w:rFonts w:hint="eastAsia"/>
          <w:sz w:val="24"/>
          <w:szCs w:val="24"/>
          <w:lang w:eastAsia="zh-CN"/>
        </w:rPr>
        <w:t>。</w:t>
      </w:r>
      <w:r>
        <w:rPr>
          <w:rFonts w:hint="eastAsia"/>
          <w:sz w:val="24"/>
          <w:szCs w:val="24"/>
        </w:rPr>
        <w:t>涉及费用全部由</w:t>
      </w:r>
      <w:r>
        <w:rPr>
          <w:rFonts w:hint="eastAsia"/>
          <w:sz w:val="24"/>
          <w:szCs w:val="24"/>
          <w:lang w:val="en-US" w:eastAsia="zh-CN"/>
        </w:rPr>
        <w:t>中标人</w:t>
      </w:r>
      <w:r>
        <w:rPr>
          <w:rFonts w:hint="eastAsia"/>
          <w:sz w:val="24"/>
          <w:szCs w:val="24"/>
        </w:rPr>
        <w:t>承担</w:t>
      </w:r>
      <w:r>
        <w:rPr>
          <w:rFonts w:hint="eastAsia"/>
          <w:sz w:val="24"/>
          <w:szCs w:val="24"/>
          <w:lang w:eastAsia="zh-CN"/>
        </w:rPr>
        <w:t>）</w:t>
      </w:r>
    </w:p>
    <w:p w14:paraId="1DA372C7">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4.2中标人接到采购人故障通知后4小时内响应，24小时内到达现场维修，如维修不涉及零配件更换，应在48小时内修复完毕；如涉及到零配件更换，应在72小时内修复完毕。维修时间超过72小时的，中标人在设备维修期间提供备用机供采购人使用。若中标人未在规定期限内修复设备而给采购人造成经济损失，由中标人全额承担。</w:t>
      </w:r>
    </w:p>
    <w:p w14:paraId="62454132">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4.3如质保期内货物经中标人两次维修仍不能达到国家相关质量标准，采购人有权要求中标人无条件更换全新货物或退货，并追究中标人违约责任。</w:t>
      </w:r>
    </w:p>
    <w:p w14:paraId="70FCCE30">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4.4如货物涉及软件升级，中标人承诺为采购人提供软件升级服务，费用包含在投标总价内，采购人不再另行支付费用。</w:t>
      </w:r>
    </w:p>
    <w:p w14:paraId="3A3193F0">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4.5中标人应承诺保证设备停产后至少5年的零配件供应。</w:t>
      </w:r>
      <w:r>
        <w:rPr>
          <w:rFonts w:hint="eastAsia"/>
          <w:sz w:val="24"/>
          <w:szCs w:val="24"/>
          <w:lang w:eastAsia="zh-CN"/>
        </w:rPr>
        <w:t>质保期</w:t>
      </w:r>
      <w:r>
        <w:rPr>
          <w:rFonts w:hint="eastAsia"/>
          <w:sz w:val="24"/>
          <w:szCs w:val="24"/>
        </w:rPr>
        <w:t>内，</w:t>
      </w:r>
      <w:r>
        <w:rPr>
          <w:rFonts w:hint="eastAsia"/>
          <w:sz w:val="24"/>
          <w:szCs w:val="24"/>
          <w:lang w:val="en-US" w:eastAsia="zh-CN"/>
        </w:rPr>
        <w:t>中标人每半年提供巡检及保养≥1次，并按医院要求提供巡检及保养记录。</w:t>
      </w:r>
    </w:p>
    <w:p w14:paraId="3F14DA7F">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lang w:val="en-US" w:eastAsia="zh-CN"/>
        </w:rPr>
        <w:t>中标/成交供应商是否需要缴纳履约保证金：</w:t>
      </w:r>
      <w:r>
        <w:rPr>
          <w:rFonts w:hint="eastAsia"/>
          <w:sz w:val="24"/>
          <w:szCs w:val="24"/>
        </w:rPr>
        <w:sym w:font="Wingdings" w:char="00FE"/>
      </w:r>
      <w:r>
        <w:rPr>
          <w:rFonts w:hint="eastAsia"/>
          <w:sz w:val="24"/>
          <w:szCs w:val="24"/>
          <w:lang w:eastAsia="zh-CN"/>
        </w:rPr>
        <w:t>是</w:t>
      </w:r>
      <w:r>
        <w:rPr>
          <w:rFonts w:hint="eastAsia"/>
          <w:sz w:val="24"/>
          <w:szCs w:val="24"/>
          <w:lang w:val="en-US" w:eastAsia="zh-CN"/>
        </w:rPr>
        <w:t xml:space="preserve">    </w:t>
      </w:r>
      <w:r>
        <w:rPr>
          <w:rFonts w:hint="eastAsia"/>
          <w:sz w:val="24"/>
          <w:szCs w:val="24"/>
        </w:rPr>
        <w:sym w:font="Wingdings" w:char="00A8"/>
      </w:r>
      <w:r>
        <w:rPr>
          <w:rFonts w:hint="eastAsia"/>
          <w:sz w:val="24"/>
          <w:szCs w:val="24"/>
          <w:lang w:eastAsia="zh-CN"/>
        </w:rPr>
        <w:t>否</w:t>
      </w:r>
    </w:p>
    <w:p w14:paraId="51E17029">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本采购包履约保证金为合同</w:t>
      </w:r>
      <w:r>
        <w:rPr>
          <w:rFonts w:hint="eastAsia"/>
          <w:sz w:val="24"/>
          <w:szCs w:val="24"/>
          <w:lang w:val="en-US" w:eastAsia="zh-CN"/>
        </w:rPr>
        <w:t>预算总金额</w:t>
      </w:r>
      <w:r>
        <w:rPr>
          <w:rFonts w:hint="eastAsia"/>
          <w:sz w:val="24"/>
          <w:szCs w:val="24"/>
        </w:rPr>
        <w:t>的10.0%</w:t>
      </w:r>
    </w:p>
    <w:p w14:paraId="380E90D8">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（1）交款方式：以银行转账支票、汇票、本票或者金融机构、担保机构出具的保函等非现金形式向采购人交纳</w:t>
      </w:r>
    </w:p>
    <w:p w14:paraId="6C26F61F">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（2）交款时间：投标人在收到采购人通知后7日内、设备安装前；</w:t>
      </w:r>
    </w:p>
    <w:p w14:paraId="5BDA139F">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（3）收款单位：采购人指定；</w:t>
      </w:r>
    </w:p>
    <w:p w14:paraId="4245D3DF">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（4）开户银行：采购人指定；</w:t>
      </w:r>
    </w:p>
    <w:p w14:paraId="7E09B01D">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（5）账号：采购人指定；</w:t>
      </w:r>
    </w:p>
    <w:p w14:paraId="41858543">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（6）退还时间：设备自验收合格之日满 2 年，采购人接到投标人付款申请后 30 个工作日内，采购人一次性无息退还投标人的履约保证金，若履约保证金缴纳方式为保函，则按照保函相关流程退回。</w:t>
      </w:r>
    </w:p>
    <w:p w14:paraId="4F2DB5DC">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（7）履约保证金不予退还情形：</w:t>
      </w:r>
    </w:p>
    <w:p w14:paraId="02B2862B">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1）中标供应商不履行与采购人订立的合同的，给采购人造成的损失超过履约保证金数额的，还应当对超过部分予以赔偿；</w:t>
      </w:r>
    </w:p>
    <w:p w14:paraId="1BB6FDFE">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2）项目验收结果不合格的；</w:t>
      </w:r>
    </w:p>
    <w:p w14:paraId="1BB46171">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rPr>
      </w:pPr>
      <w:r>
        <w:rPr>
          <w:rFonts w:hint="eastAsia"/>
          <w:sz w:val="24"/>
          <w:szCs w:val="24"/>
        </w:rPr>
        <w:t>3）其他违反国家相关法律法规的情形；</w:t>
      </w:r>
    </w:p>
    <w:p w14:paraId="5577A3FE">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val="en-US" w:eastAsia="zh-CN"/>
        </w:rPr>
      </w:pPr>
      <w:r>
        <w:rPr>
          <w:rFonts w:hint="eastAsia"/>
          <w:sz w:val="24"/>
          <w:szCs w:val="24"/>
        </w:rPr>
        <w:t>（8）若投标人接到支付履约保证金通知未在7个工作日内缴纳履约保证金，采购人有权解除合同。</w:t>
      </w:r>
    </w:p>
    <w:p w14:paraId="0DE19AC7">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rPr>
          <w:rFonts w:hint="eastAsia"/>
          <w:sz w:val="24"/>
          <w:szCs w:val="24"/>
          <w:lang w:eastAsia="zh-CN"/>
        </w:rPr>
      </w:pPr>
      <w:r>
        <w:rPr>
          <w:rFonts w:hint="eastAsia"/>
          <w:sz w:val="24"/>
          <w:szCs w:val="24"/>
          <w:lang w:val="en-US" w:eastAsia="zh-CN"/>
        </w:rPr>
        <w:t>6.验收条件说明：中标方</w:t>
      </w:r>
      <w:r>
        <w:rPr>
          <w:sz w:val="24"/>
          <w:szCs w:val="24"/>
        </w:rPr>
        <w:t>设备交付后，提出验收申请之日 ，达到验收条件起 30 日内，验收已交付的全部货物</w:t>
      </w:r>
      <w:r>
        <w:rPr>
          <w:rFonts w:hint="eastAsia"/>
          <w:sz w:val="24"/>
          <w:szCs w:val="24"/>
          <w:lang w:eastAsia="zh-CN"/>
        </w:rPr>
        <w:t>。</w:t>
      </w:r>
    </w:p>
    <w:p w14:paraId="40F6955C">
      <w:pPr>
        <w:pStyle w:val="2"/>
        <w:rPr>
          <w:rFonts w:hint="eastAsia"/>
          <w:sz w:val="24"/>
          <w:szCs w:val="24"/>
          <w:lang w:eastAsia="zh-CN"/>
        </w:rPr>
      </w:pPr>
    </w:p>
    <w:p w14:paraId="4EDCBF0B">
      <w:pPr>
        <w:pStyle w:val="2"/>
        <w:rPr>
          <w:rFonts w:hint="eastAsia"/>
          <w:sz w:val="24"/>
          <w:szCs w:val="24"/>
          <w:lang w:eastAsia="zh-CN"/>
        </w:rPr>
      </w:pPr>
    </w:p>
    <w:p w14:paraId="5D287137">
      <w:pPr>
        <w:pStyle w:val="2"/>
        <w:rPr>
          <w:rFonts w:hint="eastAsia"/>
          <w:sz w:val="24"/>
          <w:szCs w:val="24"/>
          <w:lang w:eastAsia="zh-CN"/>
        </w:rPr>
      </w:pPr>
    </w:p>
    <w:p w14:paraId="0DAADF2E">
      <w:pPr>
        <w:pStyle w:val="2"/>
        <w:rPr>
          <w:rFonts w:hint="eastAsia"/>
          <w:sz w:val="24"/>
          <w:szCs w:val="24"/>
          <w:lang w:eastAsia="zh-CN"/>
        </w:rPr>
      </w:pPr>
    </w:p>
    <w:p w14:paraId="38DBD828">
      <w:pPr>
        <w:pStyle w:val="2"/>
        <w:rPr>
          <w:rFonts w:hint="eastAsia"/>
          <w:sz w:val="24"/>
          <w:szCs w:val="24"/>
          <w:lang w:eastAsia="zh-CN"/>
        </w:rPr>
      </w:pPr>
    </w:p>
    <w:p w14:paraId="404C35FA">
      <w:pPr>
        <w:keepNext w:val="0"/>
        <w:keepLines w:val="0"/>
        <w:pageBreakBefore w:val="0"/>
        <w:kinsoku/>
        <w:autoSpaceDE/>
        <w:autoSpaceDN/>
        <w:bidi w:val="0"/>
        <w:spacing w:line="360" w:lineRule="auto"/>
        <w:jc w:val="both"/>
        <w:rPr>
          <w:rFonts w:hint="eastAsia" w:ascii="黑体" w:hAnsi="黑体" w:eastAsia="黑体" w:cs="黑体"/>
          <w:b w:val="0"/>
          <w:bCs/>
          <w:i w:val="0"/>
          <w:caps w:val="0"/>
          <w:color w:val="000000"/>
          <w:spacing w:val="0"/>
          <w:sz w:val="28"/>
          <w:szCs w:val="28"/>
          <w:highlight w:val="none"/>
          <w:shd w:val="clear" w:fill="FFFFFF"/>
        </w:rPr>
      </w:pPr>
      <w:r>
        <w:rPr>
          <w:rFonts w:hint="eastAsia" w:ascii="黑体" w:hAnsi="黑体" w:eastAsia="黑体" w:cs="黑体"/>
          <w:b w:val="0"/>
          <w:bCs/>
          <w:i w:val="0"/>
          <w:caps w:val="0"/>
          <w:color w:val="000000"/>
          <w:spacing w:val="0"/>
          <w:sz w:val="28"/>
          <w:szCs w:val="28"/>
          <w:highlight w:val="none"/>
          <w:shd w:val="clear" w:fill="FFFFFF"/>
          <w:lang w:val="en-US" w:eastAsia="zh-CN"/>
        </w:rPr>
        <w:t>附件2：</w:t>
      </w:r>
    </w:p>
    <w:p w14:paraId="070ECC33">
      <w:pPr>
        <w:keepNext w:val="0"/>
        <w:keepLines w:val="0"/>
        <w:pageBreakBefore w:val="0"/>
        <w:kinsoku/>
        <w:autoSpaceDE/>
        <w:autoSpaceDN/>
        <w:bidi w:val="0"/>
        <w:spacing w:line="360" w:lineRule="auto"/>
        <w:jc w:val="center"/>
        <w:rPr>
          <w:rFonts w:hint="eastAsia" w:ascii="方正小标宋简体" w:hAnsi="宋体" w:eastAsia="方正小标宋简体" w:cs="宋体"/>
          <w:bCs/>
          <w:kern w:val="0"/>
          <w:sz w:val="36"/>
          <w:szCs w:val="36"/>
          <w:shd w:val="clear" w:color="auto" w:fill="FFFFFF"/>
          <w:lang w:val="en-US" w:eastAsia="zh-CN"/>
        </w:rPr>
      </w:pPr>
      <w:r>
        <w:rPr>
          <w:rFonts w:hint="eastAsia" w:ascii="方正小标宋简体" w:hAnsi="宋体" w:eastAsia="方正小标宋简体" w:cs="宋体"/>
          <w:bCs/>
          <w:kern w:val="0"/>
          <w:sz w:val="36"/>
          <w:szCs w:val="36"/>
          <w:shd w:val="clear" w:color="auto" w:fill="FFFFFF"/>
          <w:lang w:val="en-US" w:eastAsia="zh-CN"/>
        </w:rPr>
        <w:t>评审办法</w:t>
      </w:r>
    </w:p>
    <w:tbl>
      <w:tblPr>
        <w:tblStyle w:val="18"/>
        <w:tblW w:w="7955"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82"/>
        <w:gridCol w:w="850"/>
        <w:gridCol w:w="4150"/>
        <w:gridCol w:w="1177"/>
      </w:tblGrid>
      <w:tr w14:paraId="4329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2F594DC2">
            <w:pPr>
              <w:keepNext w:val="0"/>
              <w:keepLines w:val="0"/>
              <w:pageBreakBefore w:val="0"/>
              <w:kinsoku/>
              <w:wordWrap w:val="0"/>
              <w:overflowPunct w:val="0"/>
              <w:topLinePunct/>
              <w:autoSpaceDE/>
              <w:autoSpaceDN/>
              <w:bidi w:val="0"/>
              <w:spacing w:line="360" w:lineRule="auto"/>
              <w:jc w:val="center"/>
              <w:textAlignment w:val="center"/>
              <w:rPr>
                <w:rFonts w:hint="eastAsia" w:ascii="黑体" w:hAnsi="黑体" w:eastAsia="黑体" w:cs="黑体"/>
                <w:b/>
                <w:bCs w:val="0"/>
                <w:color w:val="000000"/>
                <w:sz w:val="21"/>
                <w:szCs w:val="21"/>
              </w:rPr>
            </w:pPr>
            <w:r>
              <w:rPr>
                <w:rFonts w:hint="eastAsia" w:ascii="黑体" w:hAnsi="黑体" w:eastAsia="黑体" w:cs="黑体"/>
                <w:b/>
                <w:bCs w:val="0"/>
                <w:sz w:val="21"/>
                <w:szCs w:val="21"/>
              </w:rPr>
              <w:t>序号</w:t>
            </w:r>
          </w:p>
        </w:tc>
        <w:tc>
          <w:tcPr>
            <w:tcW w:w="1082" w:type="dxa"/>
            <w:noWrap w:val="0"/>
            <w:vAlign w:val="center"/>
          </w:tcPr>
          <w:p w14:paraId="498C01BC">
            <w:pPr>
              <w:keepNext w:val="0"/>
              <w:keepLines w:val="0"/>
              <w:pageBreakBefore w:val="0"/>
              <w:kinsoku/>
              <w:wordWrap w:val="0"/>
              <w:overflowPunct w:val="0"/>
              <w:topLinePunct/>
              <w:autoSpaceDE/>
              <w:autoSpaceDN/>
              <w:bidi w:val="0"/>
              <w:spacing w:line="360" w:lineRule="auto"/>
              <w:jc w:val="center"/>
              <w:textAlignment w:val="center"/>
              <w:rPr>
                <w:rFonts w:hint="eastAsia" w:ascii="黑体" w:hAnsi="黑体" w:eastAsia="黑体" w:cs="黑体"/>
                <w:b/>
                <w:bCs w:val="0"/>
                <w:color w:val="000000"/>
                <w:sz w:val="21"/>
                <w:szCs w:val="21"/>
              </w:rPr>
            </w:pPr>
            <w:r>
              <w:rPr>
                <w:rFonts w:hint="eastAsia" w:ascii="黑体" w:hAnsi="黑体" w:eastAsia="黑体" w:cs="黑体"/>
                <w:b/>
                <w:bCs w:val="0"/>
                <w:sz w:val="21"/>
                <w:szCs w:val="21"/>
              </w:rPr>
              <w:t>评分因素</w:t>
            </w:r>
          </w:p>
        </w:tc>
        <w:tc>
          <w:tcPr>
            <w:tcW w:w="850" w:type="dxa"/>
            <w:noWrap w:val="0"/>
            <w:vAlign w:val="center"/>
          </w:tcPr>
          <w:p w14:paraId="4D6751DC">
            <w:pPr>
              <w:keepNext w:val="0"/>
              <w:keepLines w:val="0"/>
              <w:pageBreakBefore w:val="0"/>
              <w:kinsoku/>
              <w:wordWrap w:val="0"/>
              <w:overflowPunct w:val="0"/>
              <w:topLinePunct/>
              <w:autoSpaceDE/>
              <w:autoSpaceDN/>
              <w:bidi w:val="0"/>
              <w:spacing w:line="360" w:lineRule="auto"/>
              <w:jc w:val="center"/>
              <w:textAlignment w:val="center"/>
              <w:rPr>
                <w:rFonts w:hint="eastAsia" w:ascii="黑体" w:hAnsi="黑体" w:eastAsia="黑体" w:cs="黑体"/>
                <w:b/>
                <w:bCs w:val="0"/>
                <w:color w:val="000000"/>
                <w:sz w:val="21"/>
                <w:szCs w:val="21"/>
              </w:rPr>
            </w:pPr>
            <w:r>
              <w:rPr>
                <w:rFonts w:hint="eastAsia" w:ascii="黑体" w:hAnsi="黑体" w:eastAsia="黑体" w:cs="黑体"/>
                <w:b/>
                <w:bCs w:val="0"/>
                <w:sz w:val="21"/>
                <w:szCs w:val="21"/>
              </w:rPr>
              <w:t>分值</w:t>
            </w:r>
          </w:p>
        </w:tc>
        <w:tc>
          <w:tcPr>
            <w:tcW w:w="4150" w:type="dxa"/>
            <w:noWrap w:val="0"/>
            <w:vAlign w:val="center"/>
          </w:tcPr>
          <w:p w14:paraId="0DE4544D">
            <w:pPr>
              <w:keepNext w:val="0"/>
              <w:keepLines w:val="0"/>
              <w:pageBreakBefore w:val="0"/>
              <w:kinsoku/>
              <w:wordWrap w:val="0"/>
              <w:overflowPunct w:val="0"/>
              <w:topLinePunct/>
              <w:autoSpaceDE/>
              <w:autoSpaceDN/>
              <w:bidi w:val="0"/>
              <w:spacing w:line="360" w:lineRule="auto"/>
              <w:jc w:val="center"/>
              <w:textAlignment w:val="center"/>
              <w:rPr>
                <w:rFonts w:hint="eastAsia" w:ascii="黑体" w:hAnsi="黑体" w:eastAsia="黑体" w:cs="黑体"/>
                <w:b/>
                <w:bCs w:val="0"/>
                <w:sz w:val="21"/>
                <w:szCs w:val="21"/>
              </w:rPr>
            </w:pPr>
            <w:r>
              <w:rPr>
                <w:rFonts w:hint="eastAsia" w:ascii="黑体" w:hAnsi="黑体" w:eastAsia="黑体" w:cs="黑体"/>
                <w:b/>
                <w:bCs w:val="0"/>
                <w:sz w:val="21"/>
                <w:szCs w:val="21"/>
              </w:rPr>
              <w:t>评分标准</w:t>
            </w:r>
          </w:p>
        </w:tc>
        <w:tc>
          <w:tcPr>
            <w:tcW w:w="1177" w:type="dxa"/>
            <w:noWrap w:val="0"/>
            <w:vAlign w:val="center"/>
          </w:tcPr>
          <w:p w14:paraId="3570E108">
            <w:pPr>
              <w:keepNext w:val="0"/>
              <w:keepLines w:val="0"/>
              <w:pageBreakBefore w:val="0"/>
              <w:kinsoku/>
              <w:wordWrap w:val="0"/>
              <w:overflowPunct w:val="0"/>
              <w:topLinePunct/>
              <w:autoSpaceDE/>
              <w:autoSpaceDN/>
              <w:bidi w:val="0"/>
              <w:spacing w:line="360" w:lineRule="auto"/>
              <w:jc w:val="center"/>
              <w:textAlignment w:val="center"/>
              <w:rPr>
                <w:rFonts w:ascii="黑体" w:hAnsi="黑体" w:eastAsia="黑体" w:cs="黑体"/>
                <w:b/>
                <w:bCs w:val="0"/>
                <w:sz w:val="21"/>
                <w:szCs w:val="21"/>
              </w:rPr>
            </w:pPr>
            <w:r>
              <w:rPr>
                <w:rFonts w:hint="eastAsia" w:ascii="黑体" w:hAnsi="黑体" w:eastAsia="黑体" w:cs="黑体"/>
                <w:b/>
                <w:bCs w:val="0"/>
                <w:sz w:val="21"/>
                <w:szCs w:val="21"/>
              </w:rPr>
              <w:t>主/客观分</w:t>
            </w:r>
          </w:p>
        </w:tc>
      </w:tr>
      <w:tr w14:paraId="728B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noWrap w:val="0"/>
            <w:vAlign w:val="center"/>
          </w:tcPr>
          <w:p w14:paraId="1875E488">
            <w:pPr>
              <w:keepNext w:val="0"/>
              <w:keepLines w:val="0"/>
              <w:pageBreakBefore w:val="0"/>
              <w:kinsoku/>
              <w:wordWrap/>
              <w:overflowPunct/>
              <w:topLinePunct w:val="0"/>
              <w:autoSpaceDE/>
              <w:autoSpaceDN/>
              <w:bidi w:val="0"/>
              <w:spacing w:line="360" w:lineRule="exact"/>
              <w:ind w:firstLine="28" w:firstLineChars="0"/>
              <w:jc w:val="center"/>
              <w:textAlignment w:val="auto"/>
              <w:rPr>
                <w:rFonts w:hint="eastAsia" w:ascii="黑体" w:hAnsi="黑体" w:eastAsia="黑体" w:cs="黑体"/>
                <w:bCs/>
                <w:kern w:val="2"/>
                <w:sz w:val="24"/>
                <w:szCs w:val="24"/>
                <w:lang w:val="en-US" w:eastAsia="zh-CN" w:bidi="ar-SA"/>
              </w:rPr>
            </w:pPr>
            <w:r>
              <w:rPr>
                <w:rFonts w:hint="eastAsia" w:ascii="黑体" w:hAnsi="黑体" w:eastAsia="黑体" w:cs="黑体"/>
                <w:szCs w:val="21"/>
              </w:rPr>
              <w:t>1</w:t>
            </w:r>
          </w:p>
        </w:tc>
        <w:tc>
          <w:tcPr>
            <w:tcW w:w="1082" w:type="dxa"/>
            <w:shd w:val="clear" w:color="auto" w:fill="auto"/>
            <w:noWrap w:val="0"/>
            <w:vAlign w:val="center"/>
          </w:tcPr>
          <w:p w14:paraId="476BEB58">
            <w:pPr>
              <w:keepNext w:val="0"/>
              <w:keepLines w:val="0"/>
              <w:pageBreakBefore w:val="0"/>
              <w:widowControl/>
              <w:kinsoku/>
              <w:wordWrap/>
              <w:overflowPunct/>
              <w:topLinePunct w:val="0"/>
              <w:autoSpaceDE/>
              <w:autoSpaceDN/>
              <w:bidi w:val="0"/>
              <w:spacing w:line="360" w:lineRule="exact"/>
              <w:jc w:val="center"/>
              <w:textAlignment w:val="auto"/>
              <w:rPr>
                <w:rFonts w:ascii="宋体" w:hAnsi="宋体" w:cs="Segoe UI"/>
                <w:color w:val="000000"/>
                <w:kern w:val="0"/>
              </w:rPr>
            </w:pPr>
            <w:r>
              <w:rPr>
                <w:rFonts w:hint="eastAsia" w:ascii="宋体" w:hAnsi="宋体" w:cs="Segoe UI"/>
                <w:color w:val="000000"/>
                <w:kern w:val="0"/>
              </w:rPr>
              <w:t>投标报价</w:t>
            </w:r>
          </w:p>
          <w:p w14:paraId="1781A963">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cs="黑体"/>
                <w:bCs/>
                <w:kern w:val="2"/>
                <w:sz w:val="24"/>
                <w:szCs w:val="24"/>
                <w:lang w:val="en-US" w:eastAsia="zh-CN" w:bidi="ar-SA"/>
              </w:rPr>
            </w:pPr>
            <w:r>
              <w:rPr>
                <w:rFonts w:hint="eastAsia" w:ascii="宋体" w:hAnsi="宋体" w:cs="Segoe UI"/>
                <w:color w:val="000000"/>
                <w:kern w:val="0"/>
              </w:rPr>
              <w:t>30%</w:t>
            </w:r>
          </w:p>
        </w:tc>
        <w:tc>
          <w:tcPr>
            <w:tcW w:w="850" w:type="dxa"/>
            <w:shd w:val="clear" w:color="auto" w:fill="auto"/>
            <w:noWrap w:val="0"/>
            <w:vAlign w:val="center"/>
          </w:tcPr>
          <w:p w14:paraId="3B0E9CAF">
            <w:pPr>
              <w:keepNext w:val="0"/>
              <w:keepLines w:val="0"/>
              <w:pageBreakBefore w:val="0"/>
              <w:kinsoku/>
              <w:wordWrap/>
              <w:overflowPunct/>
              <w:topLinePunct w:val="0"/>
              <w:autoSpaceDE/>
              <w:autoSpaceDN/>
              <w:bidi w:val="0"/>
              <w:spacing w:line="360" w:lineRule="exact"/>
              <w:jc w:val="center"/>
              <w:textAlignment w:val="auto"/>
              <w:rPr>
                <w:rFonts w:hint="default" w:ascii="黑体" w:hAnsi="黑体" w:eastAsia="黑体" w:cs="黑体"/>
                <w:bCs/>
                <w:kern w:val="2"/>
                <w:sz w:val="24"/>
                <w:szCs w:val="24"/>
                <w:lang w:val="en-US" w:eastAsia="zh-CN" w:bidi="ar-SA"/>
              </w:rPr>
            </w:pPr>
            <w:r>
              <w:rPr>
                <w:rFonts w:hint="eastAsia" w:ascii="黑体" w:hAnsi="黑体" w:eastAsia="黑体" w:cs="黑体"/>
                <w:bCs/>
                <w:sz w:val="24"/>
                <w:szCs w:val="24"/>
                <w:lang w:val="en-US" w:eastAsia="zh-CN"/>
              </w:rPr>
              <w:t>30</w:t>
            </w:r>
          </w:p>
        </w:tc>
        <w:tc>
          <w:tcPr>
            <w:tcW w:w="4150" w:type="dxa"/>
            <w:shd w:val="clear" w:color="auto" w:fill="auto"/>
            <w:noWrap w:val="0"/>
            <w:vAlign w:val="center"/>
          </w:tcPr>
          <w:p w14:paraId="12D6719E">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黑体" w:hAnsi="黑体" w:eastAsia="黑体" w:cs="黑体"/>
                <w:bCs/>
                <w:kern w:val="2"/>
                <w:sz w:val="24"/>
                <w:szCs w:val="24"/>
                <w:lang w:val="en-US" w:eastAsia="zh-CN" w:bidi="ar-SA"/>
              </w:rPr>
            </w:pPr>
            <w:r>
              <w:rPr>
                <w:rFonts w:hint="eastAsia" w:ascii="宋体" w:hAnsi="宋体" w:eastAsia="宋体" w:cs="宋体"/>
                <w:sz w:val="21"/>
                <w:szCs w:val="21"/>
              </w:rPr>
              <w:t>满足招标文件要求且投标报价最低的有效投标报价为评标基准价，其投标人的报价分为30分。其他投标人的报价分按以下公式计算：报价得分=(评标基准价／投标报价)×30。</w:t>
            </w:r>
          </w:p>
        </w:tc>
        <w:tc>
          <w:tcPr>
            <w:tcW w:w="1177" w:type="dxa"/>
            <w:shd w:val="clear" w:color="auto" w:fill="auto"/>
            <w:noWrap w:val="0"/>
            <w:vAlign w:val="center"/>
          </w:tcPr>
          <w:p w14:paraId="449B75D3">
            <w:pPr>
              <w:keepNext w:val="0"/>
              <w:keepLines w:val="0"/>
              <w:pageBreakBefore w:val="0"/>
              <w:kinsoku/>
              <w:wordWrap/>
              <w:overflowPunct/>
              <w:topLinePunct w:val="0"/>
              <w:autoSpaceDE/>
              <w:autoSpaceDN/>
              <w:bidi w:val="0"/>
              <w:spacing w:line="360" w:lineRule="exact"/>
              <w:jc w:val="center"/>
              <w:textAlignment w:val="auto"/>
              <w:rPr>
                <w:rFonts w:hint="default" w:ascii="黑体" w:hAnsi="黑体" w:eastAsia="黑体" w:cs="黑体"/>
                <w:bCs/>
                <w:kern w:val="2"/>
                <w:sz w:val="24"/>
                <w:szCs w:val="24"/>
                <w:lang w:val="en-US" w:eastAsia="zh-CN" w:bidi="ar-SA"/>
              </w:rPr>
            </w:pPr>
            <w:r>
              <w:rPr>
                <w:rFonts w:hint="eastAsia" w:ascii="黑体" w:hAnsi="黑体" w:eastAsia="黑体" w:cs="黑体"/>
                <w:bCs/>
                <w:sz w:val="24"/>
                <w:szCs w:val="24"/>
                <w:lang w:val="en-US" w:eastAsia="zh-CN"/>
              </w:rPr>
              <w:t>客观</w:t>
            </w:r>
          </w:p>
        </w:tc>
      </w:tr>
      <w:tr w14:paraId="349E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noWrap w:val="0"/>
            <w:vAlign w:val="center"/>
          </w:tcPr>
          <w:p w14:paraId="315B6AC4">
            <w:pPr>
              <w:keepNext w:val="0"/>
              <w:keepLines w:val="0"/>
              <w:pageBreakBefore w:val="0"/>
              <w:kinsoku/>
              <w:wordWrap/>
              <w:overflowPunct/>
              <w:topLinePunct w:val="0"/>
              <w:autoSpaceDE/>
              <w:autoSpaceDN/>
              <w:bidi w:val="0"/>
              <w:spacing w:line="360" w:lineRule="exact"/>
              <w:ind w:firstLine="28" w:firstLineChars="0"/>
              <w:jc w:val="center"/>
              <w:textAlignment w:val="auto"/>
              <w:rPr>
                <w:rFonts w:hint="eastAsia" w:ascii="黑体" w:hAnsi="黑体" w:eastAsia="黑体" w:cs="黑体"/>
                <w:bCs/>
                <w:kern w:val="2"/>
                <w:sz w:val="24"/>
                <w:szCs w:val="24"/>
                <w:lang w:val="en-US" w:eastAsia="zh-CN" w:bidi="ar-SA"/>
              </w:rPr>
            </w:pPr>
            <w:r>
              <w:rPr>
                <w:rFonts w:hint="eastAsia" w:ascii="黑体" w:hAnsi="黑体" w:eastAsia="黑体" w:cs="黑体"/>
                <w:szCs w:val="21"/>
              </w:rPr>
              <w:t>2</w:t>
            </w:r>
          </w:p>
        </w:tc>
        <w:tc>
          <w:tcPr>
            <w:tcW w:w="1082" w:type="dxa"/>
            <w:shd w:val="clear" w:color="auto" w:fill="auto"/>
            <w:noWrap w:val="0"/>
            <w:vAlign w:val="center"/>
          </w:tcPr>
          <w:p w14:paraId="1348CDC2">
            <w:pPr>
              <w:keepNext w:val="0"/>
              <w:keepLines w:val="0"/>
              <w:pageBreakBefore w:val="0"/>
              <w:widowControl/>
              <w:kinsoku/>
              <w:wordWrap/>
              <w:overflowPunct/>
              <w:topLinePunct w:val="0"/>
              <w:autoSpaceDE/>
              <w:autoSpaceDN/>
              <w:bidi w:val="0"/>
              <w:spacing w:line="360" w:lineRule="exact"/>
              <w:jc w:val="center"/>
              <w:textAlignment w:val="auto"/>
              <w:rPr>
                <w:rFonts w:ascii="宋体" w:hAnsi="宋体" w:cs="Segoe UI"/>
                <w:color w:val="000000"/>
                <w:kern w:val="0"/>
              </w:rPr>
            </w:pPr>
            <w:r>
              <w:rPr>
                <w:rFonts w:hint="eastAsia" w:ascii="宋体" w:hAnsi="宋体" w:cs="Segoe UI"/>
                <w:color w:val="000000"/>
                <w:kern w:val="0"/>
              </w:rPr>
              <w:t>技术指标</w:t>
            </w:r>
          </w:p>
          <w:p w14:paraId="7C65D073">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cs="黑体"/>
                <w:kern w:val="2"/>
                <w:sz w:val="21"/>
                <w:szCs w:val="21"/>
                <w:lang w:val="en-US" w:eastAsia="zh-CN" w:bidi="ar-SA"/>
              </w:rPr>
            </w:pPr>
            <w:r>
              <w:rPr>
                <w:rFonts w:hint="eastAsia" w:ascii="宋体" w:hAnsi="宋体" w:cs="Segoe UI"/>
                <w:color w:val="000000"/>
                <w:kern w:val="0"/>
                <w:lang w:val="en-US" w:eastAsia="zh-CN"/>
              </w:rPr>
              <w:t>48</w:t>
            </w:r>
            <w:r>
              <w:rPr>
                <w:rFonts w:hint="eastAsia" w:ascii="宋体" w:hAnsi="宋体" w:cs="Segoe UI"/>
                <w:color w:val="000000"/>
                <w:kern w:val="0"/>
              </w:rPr>
              <w:t>%</w:t>
            </w:r>
          </w:p>
        </w:tc>
        <w:tc>
          <w:tcPr>
            <w:tcW w:w="850" w:type="dxa"/>
            <w:shd w:val="clear" w:color="auto" w:fill="auto"/>
            <w:noWrap w:val="0"/>
            <w:vAlign w:val="center"/>
          </w:tcPr>
          <w:p w14:paraId="399689E4">
            <w:pPr>
              <w:keepNext w:val="0"/>
              <w:keepLines w:val="0"/>
              <w:pageBreakBefore w:val="0"/>
              <w:kinsoku/>
              <w:wordWrap/>
              <w:overflowPunct/>
              <w:topLinePunct w:val="0"/>
              <w:autoSpaceDE/>
              <w:autoSpaceDN/>
              <w:bidi w:val="0"/>
              <w:spacing w:line="360" w:lineRule="exact"/>
              <w:jc w:val="center"/>
              <w:textAlignment w:val="auto"/>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48</w:t>
            </w:r>
          </w:p>
        </w:tc>
        <w:tc>
          <w:tcPr>
            <w:tcW w:w="4150" w:type="dxa"/>
            <w:shd w:val="clear" w:color="auto" w:fill="auto"/>
            <w:noWrap w:val="0"/>
            <w:vAlign w:val="center"/>
          </w:tcPr>
          <w:p w14:paraId="782F791D">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highlight w:val="none"/>
              </w:rPr>
            </w:pPr>
            <w:r>
              <w:rPr>
                <w:rFonts w:hint="eastAsia" w:ascii="宋体" w:hAnsi="宋体" w:eastAsia="宋体" w:cs="宋体"/>
                <w:highlight w:val="none"/>
              </w:rPr>
              <w:t>完全符合招标文件技术参数要求得</w:t>
            </w:r>
            <w:r>
              <w:rPr>
                <w:rFonts w:hint="eastAsia" w:ascii="宋体" w:hAnsi="宋体" w:eastAsia="宋体" w:cs="宋体"/>
                <w:highlight w:val="none"/>
                <w:lang w:val="en-US" w:eastAsia="zh-CN"/>
              </w:rPr>
              <w:t>48</w:t>
            </w:r>
            <w:r>
              <w:rPr>
                <w:rFonts w:hint="eastAsia" w:ascii="宋体" w:hAnsi="宋体" w:eastAsia="宋体" w:cs="宋体"/>
                <w:highlight w:val="none"/>
              </w:rPr>
              <w:t>分。</w:t>
            </w:r>
          </w:p>
          <w:p w14:paraId="5BC418ED">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一般技术参数条款的响应得分规则如下：（一般技术参数条款指未标注 “▲”或“★”的条款） 一般技术参数条款响应得分=（投标人满足一般技术参数条款的数量÷一般技术参数条款的总数量）×</w:t>
            </w:r>
            <w:r>
              <w:rPr>
                <w:rFonts w:hint="eastAsia" w:ascii="宋体" w:hAnsi="宋体" w:eastAsia="宋体" w:cs="宋体"/>
                <w:lang w:val="en-US" w:eastAsia="zh-CN"/>
              </w:rPr>
              <w:t>6</w:t>
            </w:r>
            <w:r>
              <w:rPr>
                <w:rFonts w:hint="eastAsia" w:ascii="宋体" w:hAnsi="宋体" w:eastAsia="宋体" w:cs="宋体"/>
              </w:rPr>
              <w:t xml:space="preserve">分。 </w:t>
            </w:r>
          </w:p>
          <w:p w14:paraId="700E750D">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“▲”技术参数条款的响应得分规则如下： “▲”技术参数条款响应得分=（投标人满足“▲”技术参数条款的数量÷ “▲”技术参数条款的总数量）×</w:t>
            </w:r>
            <w:r>
              <w:rPr>
                <w:rFonts w:hint="eastAsia" w:ascii="宋体" w:hAnsi="宋体" w:eastAsia="宋体" w:cs="宋体"/>
                <w:lang w:val="en-US" w:eastAsia="zh-CN"/>
              </w:rPr>
              <w:t>42</w:t>
            </w:r>
            <w:r>
              <w:rPr>
                <w:rFonts w:hint="eastAsia" w:ascii="宋体" w:hAnsi="宋体" w:eastAsia="宋体" w:cs="宋体"/>
              </w:rPr>
              <w:t>分。</w:t>
            </w:r>
          </w:p>
          <w:p w14:paraId="2CA9B651">
            <w:pPr>
              <w:keepNext w:val="0"/>
              <w:keepLines w:val="0"/>
              <w:pageBreakBefore w:val="0"/>
              <w:kinsoku/>
              <w:wordWrap/>
              <w:overflowPunct/>
              <w:topLinePunct w:val="0"/>
              <w:autoSpaceDE/>
              <w:autoSpaceDN/>
              <w:bidi w:val="0"/>
              <w:spacing w:line="360" w:lineRule="exact"/>
              <w:textAlignment w:val="auto"/>
              <w:rPr>
                <w:rFonts w:hint="eastAsia" w:ascii="黑体" w:hAnsi="黑体" w:eastAsia="黑体" w:cs="黑体"/>
                <w:kern w:val="2"/>
                <w:sz w:val="21"/>
                <w:szCs w:val="21"/>
                <w:lang w:val="en-US" w:eastAsia="zh-CN" w:bidi="ar-SA"/>
              </w:rPr>
            </w:pPr>
            <w:r>
              <w:rPr>
                <w:rFonts w:hint="eastAsia" w:ascii="宋体" w:hAnsi="宋体" w:eastAsia="宋体" w:cs="宋体"/>
              </w:rPr>
              <w:t>注：（1）▲号条款需提供证明文件（按招标文件要求提供资料, ▲号条款招标文件未要求提供证明材料的，提供所投产品</w:t>
            </w:r>
            <w:r>
              <w:rPr>
                <w:rFonts w:hint="eastAsia" w:ascii="宋体" w:hAnsi="宋体" w:eastAsia="宋体" w:cs="宋体"/>
                <w:lang w:val="en-US" w:eastAsia="zh-CN"/>
              </w:rPr>
              <w:t>生产厂家出具的</w:t>
            </w:r>
            <w:r>
              <w:rPr>
                <w:rFonts w:hint="eastAsia" w:ascii="宋体" w:hAnsi="宋体" w:eastAsia="宋体" w:cs="宋体"/>
              </w:rPr>
              <w:t xml:space="preserve">说明书或向社会公开的彩页资料或国家认可的合法的检测机构出具的检测报告证明材料并加盖投标人公章）。（2）如技术指标在投标文件中未对应出现或在投标文件中存在自相矛盾之处或未提供的不得分。 </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 xml:space="preserve">得分保留小数点后两位小数，四舍五入。 </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标注“★”的条款为本项目实质性要求，不作为本项评审。</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lang w:val="en-US" w:eastAsia="zh-CN"/>
              </w:rPr>
              <w:t>本招标文件以一级序号数字（如 “1.”“2.”“3.”…）为一条（标题除外）；数字序号下有多级序号的，以最小级数字序号为一条。</w:t>
            </w:r>
          </w:p>
        </w:tc>
        <w:tc>
          <w:tcPr>
            <w:tcW w:w="1177" w:type="dxa"/>
            <w:shd w:val="clear" w:color="auto" w:fill="auto"/>
            <w:noWrap w:val="0"/>
            <w:vAlign w:val="center"/>
          </w:tcPr>
          <w:p w14:paraId="70C49E60">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cs="黑体"/>
                <w:bCs/>
                <w:kern w:val="2"/>
                <w:sz w:val="24"/>
                <w:szCs w:val="24"/>
                <w:lang w:val="en-US" w:eastAsia="zh-CN" w:bidi="ar-SA"/>
              </w:rPr>
            </w:pPr>
            <w:r>
              <w:rPr>
                <w:rFonts w:hint="eastAsia" w:ascii="黑体" w:hAnsi="黑体" w:eastAsia="黑体" w:cs="黑体"/>
                <w:bCs/>
                <w:sz w:val="24"/>
                <w:szCs w:val="24"/>
                <w:lang w:val="en-US" w:eastAsia="zh-CN"/>
              </w:rPr>
              <w:t>客观</w:t>
            </w:r>
          </w:p>
        </w:tc>
      </w:tr>
      <w:tr w14:paraId="3CF8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shd w:val="clear" w:color="auto" w:fill="auto"/>
            <w:noWrap w:val="0"/>
            <w:vAlign w:val="center"/>
          </w:tcPr>
          <w:p w14:paraId="26EDAEBC">
            <w:pPr>
              <w:keepNext w:val="0"/>
              <w:keepLines w:val="0"/>
              <w:pageBreakBefore w:val="0"/>
              <w:kinsoku/>
              <w:wordWrap/>
              <w:overflowPunct/>
              <w:topLinePunct w:val="0"/>
              <w:autoSpaceDE/>
              <w:autoSpaceDN/>
              <w:bidi w:val="0"/>
              <w:spacing w:line="360" w:lineRule="exact"/>
              <w:ind w:firstLine="28" w:firstLineChars="0"/>
              <w:jc w:val="center"/>
              <w:textAlignment w:val="auto"/>
              <w:rPr>
                <w:rFonts w:hint="eastAsia" w:ascii="黑体" w:hAnsi="黑体" w:eastAsia="黑体" w:cs="黑体"/>
                <w:bCs/>
                <w:kern w:val="2"/>
                <w:sz w:val="24"/>
                <w:szCs w:val="24"/>
                <w:lang w:val="en-US" w:eastAsia="zh-CN" w:bidi="ar-SA"/>
              </w:rPr>
            </w:pPr>
            <w:r>
              <w:rPr>
                <w:rFonts w:hint="eastAsia" w:ascii="黑体" w:hAnsi="黑体" w:eastAsia="黑体" w:cs="黑体"/>
                <w:szCs w:val="21"/>
              </w:rPr>
              <w:t>3</w:t>
            </w:r>
          </w:p>
        </w:tc>
        <w:tc>
          <w:tcPr>
            <w:tcW w:w="1082" w:type="dxa"/>
            <w:shd w:val="clear" w:color="auto" w:fill="auto"/>
            <w:noWrap w:val="0"/>
            <w:vAlign w:val="center"/>
          </w:tcPr>
          <w:p w14:paraId="6E883C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rPr>
            </w:pPr>
            <w:r>
              <w:rPr>
                <w:rFonts w:hint="eastAsia" w:ascii="宋体" w:hAnsi="宋体" w:cs="宋体"/>
              </w:rPr>
              <w:t>业绩</w:t>
            </w:r>
          </w:p>
          <w:p w14:paraId="41094E03">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cs="黑体"/>
                <w:kern w:val="2"/>
                <w:sz w:val="21"/>
                <w:szCs w:val="21"/>
                <w:lang w:val="en-US" w:eastAsia="zh-CN" w:bidi="ar-SA"/>
              </w:rPr>
            </w:pPr>
            <w:r>
              <w:rPr>
                <w:rFonts w:hint="eastAsia" w:ascii="宋体" w:hAnsi="宋体" w:cs="宋体"/>
                <w:lang w:val="en-US" w:eastAsia="zh-CN"/>
              </w:rPr>
              <w:t>2</w:t>
            </w:r>
            <w:r>
              <w:rPr>
                <w:rFonts w:hint="eastAsia" w:ascii="宋体" w:hAnsi="宋体" w:cs="宋体"/>
              </w:rPr>
              <w:t>%</w:t>
            </w:r>
          </w:p>
        </w:tc>
        <w:tc>
          <w:tcPr>
            <w:tcW w:w="850" w:type="dxa"/>
            <w:shd w:val="clear" w:color="auto" w:fill="auto"/>
            <w:noWrap w:val="0"/>
            <w:vAlign w:val="center"/>
          </w:tcPr>
          <w:p w14:paraId="009E896A">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szCs w:val="21"/>
                <w:lang w:val="en-US" w:eastAsia="zh-CN"/>
              </w:rPr>
              <w:t>2</w:t>
            </w:r>
          </w:p>
        </w:tc>
        <w:tc>
          <w:tcPr>
            <w:tcW w:w="4150" w:type="dxa"/>
            <w:shd w:val="clear" w:color="auto" w:fill="auto"/>
            <w:noWrap w:val="0"/>
            <w:vAlign w:val="center"/>
          </w:tcPr>
          <w:p w14:paraId="47365352">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自2023年1月1日（含）至今，以合同签订时间为准，</w:t>
            </w:r>
            <w:r>
              <w:rPr>
                <w:rFonts w:hint="eastAsia" w:ascii="宋体" w:hAnsi="宋体" w:eastAsia="宋体" w:cs="宋体"/>
              </w:rPr>
              <w:t>投标人</w:t>
            </w:r>
            <w:r>
              <w:rPr>
                <w:rFonts w:hint="eastAsia" w:ascii="宋体" w:hAnsi="宋体" w:eastAsia="宋体" w:cs="宋体"/>
                <w:lang w:val="en-US" w:eastAsia="zh-CN"/>
              </w:rPr>
              <w:t xml:space="preserve">每具有一个投标产品业绩的得1分，最高得2分。 </w:t>
            </w:r>
          </w:p>
          <w:p w14:paraId="3200E45A">
            <w:pPr>
              <w:keepNext w:val="0"/>
              <w:keepLines w:val="0"/>
              <w:pageBreakBefore w:val="0"/>
              <w:kinsoku/>
              <w:wordWrap/>
              <w:overflowPunct/>
              <w:topLinePunct w:val="0"/>
              <w:autoSpaceDE/>
              <w:autoSpaceDN/>
              <w:bidi w:val="0"/>
              <w:spacing w:line="360" w:lineRule="exact"/>
              <w:textAlignment w:val="auto"/>
              <w:rPr>
                <w:rFonts w:hint="eastAsia" w:ascii="黑体" w:hAnsi="黑体" w:eastAsia="黑体" w:cs="黑体"/>
                <w:kern w:val="2"/>
                <w:sz w:val="21"/>
                <w:szCs w:val="21"/>
                <w:lang w:val="en-US" w:eastAsia="zh-CN" w:bidi="ar-SA"/>
              </w:rPr>
            </w:pPr>
            <w:r>
              <w:rPr>
                <w:rFonts w:hint="eastAsia" w:ascii="宋体" w:hAnsi="宋体" w:eastAsia="宋体" w:cs="宋体"/>
                <w:lang w:val="en-US" w:eastAsia="zh-CN"/>
              </w:rPr>
              <w:t>注：提供项目合同复印件并加盖投标人公章（鲜章）。</w:t>
            </w:r>
            <w:r>
              <w:rPr>
                <w:rFonts w:hint="eastAsia"/>
                <w:lang w:val="en-US" w:eastAsia="zh-CN"/>
              </w:rPr>
              <w:t>如合同无法体现出所投型号，则不予认可。</w:t>
            </w:r>
          </w:p>
        </w:tc>
        <w:tc>
          <w:tcPr>
            <w:tcW w:w="1177" w:type="dxa"/>
            <w:shd w:val="clear" w:color="auto" w:fill="auto"/>
            <w:noWrap w:val="0"/>
            <w:vAlign w:val="center"/>
          </w:tcPr>
          <w:p w14:paraId="4DE3EE06">
            <w:pPr>
              <w:keepNext w:val="0"/>
              <w:keepLines w:val="0"/>
              <w:pageBreakBefore w:val="0"/>
              <w:tabs>
                <w:tab w:val="left" w:pos="395"/>
              </w:tabs>
              <w:kinsoku/>
              <w:wordWrap/>
              <w:overflowPunct/>
              <w:topLinePunct w:val="0"/>
              <w:autoSpaceDE/>
              <w:autoSpaceDN/>
              <w:bidi w:val="0"/>
              <w:spacing w:line="360" w:lineRule="exact"/>
              <w:jc w:val="center"/>
              <w:textAlignment w:val="auto"/>
              <w:rPr>
                <w:rFonts w:hint="eastAsia" w:ascii="黑体" w:hAnsi="黑体" w:eastAsia="黑体" w:cs="黑体"/>
                <w:bCs/>
                <w:kern w:val="2"/>
                <w:sz w:val="24"/>
                <w:szCs w:val="24"/>
                <w:lang w:val="en-US" w:eastAsia="zh-CN" w:bidi="ar-SA"/>
              </w:rPr>
            </w:pPr>
            <w:r>
              <w:rPr>
                <w:rFonts w:hint="eastAsia" w:ascii="黑体" w:hAnsi="黑体" w:eastAsia="黑体" w:cs="黑体"/>
                <w:bCs/>
                <w:sz w:val="24"/>
                <w:szCs w:val="24"/>
                <w:lang w:val="en-US" w:eastAsia="zh-CN"/>
              </w:rPr>
              <w:t>客观</w:t>
            </w:r>
          </w:p>
        </w:tc>
      </w:tr>
      <w:tr w14:paraId="183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noWrap w:val="0"/>
            <w:vAlign w:val="center"/>
          </w:tcPr>
          <w:p w14:paraId="197D5C32">
            <w:pPr>
              <w:keepNext w:val="0"/>
              <w:keepLines w:val="0"/>
              <w:pageBreakBefore w:val="0"/>
              <w:kinsoku/>
              <w:wordWrap/>
              <w:overflowPunct/>
              <w:topLinePunct w:val="0"/>
              <w:autoSpaceDE/>
              <w:autoSpaceDN/>
              <w:bidi w:val="0"/>
              <w:spacing w:line="360" w:lineRule="exact"/>
              <w:ind w:firstLine="28" w:firstLineChars="0"/>
              <w:jc w:val="center"/>
              <w:textAlignment w:val="auto"/>
              <w:rPr>
                <w:rFonts w:hint="eastAsia" w:ascii="黑体" w:hAnsi="黑体" w:eastAsia="黑体" w:cs="黑体"/>
                <w:bCs/>
                <w:kern w:val="2"/>
                <w:sz w:val="24"/>
                <w:szCs w:val="24"/>
                <w:lang w:val="en-US" w:eastAsia="zh-CN" w:bidi="ar-SA"/>
              </w:rPr>
            </w:pPr>
            <w:r>
              <w:rPr>
                <w:rFonts w:hint="eastAsia" w:ascii="黑体" w:hAnsi="黑体" w:eastAsia="黑体" w:cs="黑体"/>
                <w:szCs w:val="21"/>
              </w:rPr>
              <w:t>4</w:t>
            </w:r>
          </w:p>
        </w:tc>
        <w:tc>
          <w:tcPr>
            <w:tcW w:w="1082" w:type="dxa"/>
            <w:shd w:val="clear" w:color="auto" w:fill="auto"/>
            <w:noWrap w:val="0"/>
            <w:vAlign w:val="center"/>
          </w:tcPr>
          <w:p w14:paraId="2612AF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rPr>
            </w:pPr>
            <w:r>
              <w:rPr>
                <w:rFonts w:hint="eastAsia" w:ascii="宋体" w:hAnsi="宋体" w:cs="宋体"/>
              </w:rPr>
              <w:t>售后服务方案</w:t>
            </w:r>
          </w:p>
          <w:p w14:paraId="2710E210">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cs="黑体"/>
                <w:kern w:val="2"/>
                <w:sz w:val="21"/>
                <w:szCs w:val="21"/>
                <w:lang w:val="en-US" w:eastAsia="zh-CN" w:bidi="ar-SA"/>
              </w:rPr>
            </w:pPr>
            <w:r>
              <w:rPr>
                <w:rFonts w:hint="eastAsia" w:ascii="宋体" w:hAnsi="宋体" w:cs="宋体"/>
              </w:rPr>
              <w:t>8%</w:t>
            </w:r>
          </w:p>
        </w:tc>
        <w:tc>
          <w:tcPr>
            <w:tcW w:w="850" w:type="dxa"/>
            <w:shd w:val="clear" w:color="auto" w:fill="auto"/>
            <w:noWrap w:val="0"/>
            <w:vAlign w:val="center"/>
          </w:tcPr>
          <w:p w14:paraId="0F3F1E0B">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szCs w:val="21"/>
                <w:lang w:val="en-US" w:eastAsia="zh-CN"/>
              </w:rPr>
              <w:t>8</w:t>
            </w:r>
          </w:p>
        </w:tc>
        <w:tc>
          <w:tcPr>
            <w:tcW w:w="4150" w:type="dxa"/>
            <w:shd w:val="clear" w:color="auto" w:fill="auto"/>
            <w:noWrap w:val="0"/>
            <w:vAlign w:val="center"/>
          </w:tcPr>
          <w:p w14:paraId="3E693888">
            <w:pPr>
              <w:keepNext w:val="0"/>
              <w:keepLines w:val="0"/>
              <w:pageBreakBefore w:val="0"/>
              <w:widowControl/>
              <w:kinsoku/>
              <w:wordWrap/>
              <w:overflowPunct/>
              <w:topLinePunct w:val="0"/>
              <w:autoSpaceDE/>
              <w:autoSpaceDN/>
              <w:bidi w:val="0"/>
              <w:spacing w:line="360" w:lineRule="exact"/>
              <w:textAlignment w:val="auto"/>
              <w:rPr>
                <w:rFonts w:hint="eastAsia" w:ascii="宋体" w:hAnsi="宋体" w:cs="宋体"/>
              </w:rPr>
            </w:pPr>
            <w:r>
              <w:rPr>
                <w:rFonts w:hint="eastAsia" w:ascii="宋体" w:hAnsi="宋体" w:cs="宋体"/>
              </w:rPr>
              <w:t>（1）根据投标人提供的售后服务方案，包含：①质量保障方案；②技术支持方案；③应急方案；④服务响应方案。方案包含以上4个方面的得4分，每缺少一项的扣1分，每有一项存在内容缺陷扣0.5分，扣完为止。</w:t>
            </w:r>
          </w:p>
          <w:p w14:paraId="06D194F2">
            <w:pPr>
              <w:keepNext w:val="0"/>
              <w:keepLines w:val="0"/>
              <w:pageBreakBefore w:val="0"/>
              <w:widowControl/>
              <w:kinsoku/>
              <w:wordWrap/>
              <w:overflowPunct/>
              <w:topLinePunct w:val="0"/>
              <w:autoSpaceDE/>
              <w:autoSpaceDN/>
              <w:bidi w:val="0"/>
              <w:spacing w:line="360" w:lineRule="exact"/>
              <w:textAlignment w:val="auto"/>
              <w:rPr>
                <w:rFonts w:hint="eastAsia" w:ascii="宋体" w:hAnsi="宋体" w:cs="宋体"/>
              </w:rPr>
            </w:pPr>
            <w:r>
              <w:rPr>
                <w:rFonts w:hint="eastAsia" w:ascii="宋体" w:hAnsi="宋体" w:cs="宋体"/>
              </w:rPr>
              <w:t>（2）根据投标人提供的与投标产品相关的①技术培训服务方案（其中应包含培训人员及维修人员的相关专业证书及在职证明加盖投标人公章）；②服务培训计划。方案包含以上2个方面的得4分，每缺少一项的扣2分，每有一项存在内容缺陷扣1分，扣完为止。</w:t>
            </w:r>
          </w:p>
          <w:p w14:paraId="458013CB">
            <w:pPr>
              <w:keepNext w:val="0"/>
              <w:keepLines w:val="0"/>
              <w:pageBreakBefore w:val="0"/>
              <w:kinsoku/>
              <w:wordWrap/>
              <w:overflowPunct/>
              <w:topLinePunct w:val="0"/>
              <w:autoSpaceDE/>
              <w:autoSpaceDN/>
              <w:bidi w:val="0"/>
              <w:spacing w:line="360" w:lineRule="exact"/>
              <w:textAlignment w:val="auto"/>
              <w:rPr>
                <w:rFonts w:ascii="黑体" w:hAnsi="黑体" w:cs="黑体" w:eastAsiaTheme="minorEastAsia"/>
                <w:kern w:val="2"/>
                <w:sz w:val="21"/>
                <w:szCs w:val="21"/>
                <w:lang w:val="en-US" w:eastAsia="zh-CN" w:bidi="ar-SA"/>
              </w:rPr>
            </w:pPr>
            <w:r>
              <w:rPr>
                <w:rFonts w:hint="eastAsia" w:ascii="宋体" w:hAnsi="宋体" w:cs="宋体"/>
              </w:rPr>
              <w:t>注：内容缺陷是指①本项目提供的方案中引用法律、规范、标准存在失效或错误;②非专门针对本项目或内容与本项目需求无关;③仅有框架或标题未作出进一步描述;④复制或套用其他项目内容;以上任意一种情形。</w:t>
            </w:r>
          </w:p>
        </w:tc>
        <w:tc>
          <w:tcPr>
            <w:tcW w:w="1177" w:type="dxa"/>
            <w:shd w:val="clear" w:color="auto" w:fill="auto"/>
            <w:noWrap w:val="0"/>
            <w:vAlign w:val="center"/>
          </w:tcPr>
          <w:p w14:paraId="24B9B5CD">
            <w:pPr>
              <w:keepNext w:val="0"/>
              <w:keepLines w:val="0"/>
              <w:pageBreakBefore w:val="0"/>
              <w:kinsoku/>
              <w:wordWrap/>
              <w:overflowPunct/>
              <w:topLinePunct w:val="0"/>
              <w:autoSpaceDE/>
              <w:autoSpaceDN/>
              <w:bidi w:val="0"/>
              <w:spacing w:line="360" w:lineRule="exact"/>
              <w:jc w:val="center"/>
              <w:textAlignment w:val="auto"/>
              <w:rPr>
                <w:rFonts w:hint="default" w:ascii="黑体" w:hAnsi="黑体" w:eastAsia="黑体" w:cs="黑体"/>
                <w:bCs/>
                <w:kern w:val="2"/>
                <w:sz w:val="24"/>
                <w:szCs w:val="24"/>
                <w:lang w:val="en-US" w:eastAsia="zh-CN" w:bidi="ar-SA"/>
              </w:rPr>
            </w:pPr>
            <w:r>
              <w:rPr>
                <w:rFonts w:hint="eastAsia" w:ascii="黑体" w:hAnsi="黑体" w:eastAsia="黑体" w:cs="黑体"/>
                <w:bCs/>
                <w:sz w:val="24"/>
                <w:szCs w:val="24"/>
                <w:lang w:val="en-US" w:eastAsia="zh-CN"/>
              </w:rPr>
              <w:t>主观</w:t>
            </w:r>
          </w:p>
        </w:tc>
      </w:tr>
      <w:tr w14:paraId="7E4B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noWrap w:val="0"/>
            <w:vAlign w:val="center"/>
          </w:tcPr>
          <w:p w14:paraId="7E96D9CA">
            <w:pPr>
              <w:keepNext w:val="0"/>
              <w:keepLines w:val="0"/>
              <w:pageBreakBefore w:val="0"/>
              <w:kinsoku/>
              <w:wordWrap/>
              <w:overflowPunct/>
              <w:topLinePunct w:val="0"/>
              <w:autoSpaceDE/>
              <w:autoSpaceDN/>
              <w:bidi w:val="0"/>
              <w:spacing w:line="360" w:lineRule="exact"/>
              <w:ind w:firstLine="28" w:firstLineChars="0"/>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5</w:t>
            </w:r>
          </w:p>
        </w:tc>
        <w:tc>
          <w:tcPr>
            <w:tcW w:w="1082" w:type="dxa"/>
            <w:shd w:val="clear" w:color="auto" w:fill="auto"/>
            <w:noWrap w:val="0"/>
            <w:vAlign w:val="center"/>
          </w:tcPr>
          <w:p w14:paraId="67F408C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rPr>
            </w:pPr>
            <w:r>
              <w:rPr>
                <w:rFonts w:hint="eastAsia" w:ascii="宋体" w:hAnsi="宋体" w:cs="宋体"/>
              </w:rPr>
              <w:t>样品</w:t>
            </w:r>
            <w:r>
              <w:rPr>
                <w:rFonts w:hint="eastAsia" w:ascii="宋体" w:hAnsi="宋体" w:cs="宋体"/>
                <w:lang w:val="en-US" w:eastAsia="zh-CN"/>
              </w:rPr>
              <w:t>12%</w:t>
            </w:r>
          </w:p>
        </w:tc>
        <w:tc>
          <w:tcPr>
            <w:tcW w:w="850" w:type="dxa"/>
            <w:shd w:val="clear" w:color="auto" w:fill="auto"/>
            <w:noWrap w:val="0"/>
            <w:vAlign w:val="center"/>
          </w:tcPr>
          <w:p w14:paraId="7D7F17AC">
            <w:pPr>
              <w:keepNext w:val="0"/>
              <w:keepLines w:val="0"/>
              <w:pageBreakBefore w:val="0"/>
              <w:kinsoku/>
              <w:wordWrap/>
              <w:overflowPunct/>
              <w:topLinePunct w:val="0"/>
              <w:autoSpaceDE/>
              <w:autoSpaceDN/>
              <w:bidi w:val="0"/>
              <w:spacing w:line="360" w:lineRule="exact"/>
              <w:jc w:val="center"/>
              <w:textAlignment w:val="auto"/>
              <w:rPr>
                <w:rFonts w:hint="default" w:ascii="黑体" w:hAnsi="黑体" w:eastAsia="黑体" w:cs="黑体"/>
                <w:szCs w:val="21"/>
                <w:lang w:val="en-US" w:eastAsia="zh-CN"/>
              </w:rPr>
            </w:pPr>
            <w:r>
              <w:rPr>
                <w:rFonts w:hint="eastAsia" w:ascii="黑体" w:hAnsi="黑体" w:eastAsia="黑体" w:cs="黑体"/>
                <w:szCs w:val="21"/>
                <w:lang w:val="en-US" w:eastAsia="zh-CN"/>
              </w:rPr>
              <w:t>12</w:t>
            </w:r>
          </w:p>
        </w:tc>
        <w:tc>
          <w:tcPr>
            <w:tcW w:w="4150" w:type="dxa"/>
            <w:shd w:val="clear" w:color="auto" w:fill="auto"/>
            <w:noWrap w:val="0"/>
            <w:vAlign w:val="center"/>
          </w:tcPr>
          <w:p w14:paraId="1305A497">
            <w:pPr>
              <w:pStyle w:val="8"/>
              <w:keepNext w:val="0"/>
              <w:keepLines w:val="0"/>
              <w:pageBreakBefore w:val="0"/>
              <w:kinsoku/>
              <w:wordWrap/>
              <w:overflowPunct/>
              <w:topLinePunct w:val="0"/>
              <w:autoSpaceDE/>
              <w:autoSpaceDN/>
              <w:bidi w:val="0"/>
              <w:snapToGrid w:val="0"/>
              <w:spacing w:line="360" w:lineRule="exact"/>
              <w:textAlignment w:val="auto"/>
              <w:rPr>
                <w:rFonts w:hint="default"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1.</w:t>
            </w:r>
            <w:r>
              <w:rPr>
                <w:rFonts w:hint="default" w:ascii="宋体" w:hAnsi="宋体" w:eastAsia="宋体" w:cs="宋体"/>
                <w:kern w:val="2"/>
                <w:sz w:val="21"/>
                <w:szCs w:val="22"/>
                <w:lang w:val="en-US" w:eastAsia="zh-CN" w:bidi="ar-SA"/>
              </w:rPr>
              <w:t xml:space="preserve">少送样品的或错送样品的或样品使用3D打印的，存在该情形的样品其对应分值为0分； </w:t>
            </w:r>
          </w:p>
          <w:p w14:paraId="14104F33">
            <w:pPr>
              <w:pStyle w:val="8"/>
              <w:keepNext w:val="0"/>
              <w:keepLines w:val="0"/>
              <w:pageBreakBefore w:val="0"/>
              <w:kinsoku/>
              <w:wordWrap/>
              <w:overflowPunct/>
              <w:topLinePunct w:val="0"/>
              <w:autoSpaceDE/>
              <w:autoSpaceDN/>
              <w:bidi w:val="0"/>
              <w:snapToGrid w:val="0"/>
              <w:spacing w:line="360" w:lineRule="exact"/>
              <w:textAlignment w:val="auto"/>
              <w:rPr>
                <w:rFonts w:hint="default"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w:t>
            </w:r>
            <w:r>
              <w:rPr>
                <w:rFonts w:hint="default" w:ascii="宋体" w:hAnsi="宋体" w:eastAsia="宋体" w:cs="宋体"/>
                <w:kern w:val="2"/>
                <w:sz w:val="21"/>
                <w:szCs w:val="22"/>
                <w:lang w:val="en-US" w:eastAsia="zh-CN" w:bidi="ar-SA"/>
              </w:rPr>
              <w:t>样品本身存在显示出品牌、商标、字母、数字、符号、供应商信息等影响评标公正的图案、标志或标识的，全部样品均为0分；</w:t>
            </w:r>
          </w:p>
          <w:p w14:paraId="2BEEAAEE">
            <w:pPr>
              <w:pStyle w:val="8"/>
              <w:keepNext w:val="0"/>
              <w:keepLines w:val="0"/>
              <w:pageBreakBefore w:val="0"/>
              <w:kinsoku/>
              <w:wordWrap/>
              <w:overflowPunct/>
              <w:topLinePunct w:val="0"/>
              <w:autoSpaceDE/>
              <w:autoSpaceDN/>
              <w:bidi w:val="0"/>
              <w:snapToGrid w:val="0"/>
              <w:spacing w:line="360" w:lineRule="exact"/>
              <w:textAlignment w:val="auto"/>
              <w:rPr>
                <w:rFonts w:hint="default" w:ascii="宋体" w:hAnsi="宋体" w:eastAsia="宋体" w:cs="宋体"/>
                <w:kern w:val="2"/>
                <w:sz w:val="21"/>
                <w:szCs w:val="22"/>
                <w:lang w:val="en-US" w:eastAsia="zh-CN" w:bidi="ar-SA"/>
              </w:rPr>
            </w:pPr>
          </w:p>
          <w:tbl>
            <w:tblPr>
              <w:tblStyle w:val="18"/>
              <w:tblW w:w="0" w:type="auto"/>
              <w:tblInd w:w="0" w:type="dxa"/>
              <w:tblLayout w:type="fixed"/>
              <w:tblCellMar>
                <w:top w:w="0" w:type="dxa"/>
                <w:left w:w="108" w:type="dxa"/>
                <w:bottom w:w="0" w:type="dxa"/>
                <w:right w:w="108" w:type="dxa"/>
              </w:tblCellMar>
            </w:tblPr>
            <w:tblGrid>
              <w:gridCol w:w="290"/>
              <w:gridCol w:w="1114"/>
              <w:gridCol w:w="417"/>
              <w:gridCol w:w="1966"/>
            </w:tblGrid>
            <w:tr w14:paraId="309A765F">
              <w:tblPrEx>
                <w:tblCellMar>
                  <w:top w:w="0" w:type="dxa"/>
                  <w:left w:w="108" w:type="dxa"/>
                  <w:bottom w:w="0" w:type="dxa"/>
                  <w:right w:w="108" w:type="dxa"/>
                </w:tblCellMar>
              </w:tblPrEx>
              <w:tc>
                <w:tcPr>
                  <w:tcW w:w="29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349664A">
                  <w:pPr>
                    <w:pStyle w:val="8"/>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序号</w:t>
                  </w:r>
                </w:p>
              </w:tc>
              <w:tc>
                <w:tcPr>
                  <w:tcW w:w="1114"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246ED4A6">
                  <w:pPr>
                    <w:pStyle w:val="8"/>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样品名称</w:t>
                  </w:r>
                </w:p>
              </w:tc>
              <w:tc>
                <w:tcPr>
                  <w:tcW w:w="417"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0223ABE2">
                  <w:pPr>
                    <w:pStyle w:val="8"/>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数量</w:t>
                  </w:r>
                </w:p>
              </w:tc>
              <w:tc>
                <w:tcPr>
                  <w:tcW w:w="1966"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3B2DEA67">
                  <w:pPr>
                    <w:pStyle w:val="8"/>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规格</w:t>
                  </w:r>
                </w:p>
              </w:tc>
            </w:tr>
            <w:tr w14:paraId="3B0C4A64">
              <w:tblPrEx>
                <w:tblCellMar>
                  <w:top w:w="0" w:type="dxa"/>
                  <w:left w:w="108" w:type="dxa"/>
                  <w:bottom w:w="0" w:type="dxa"/>
                  <w:right w:w="108" w:type="dxa"/>
                </w:tblCellMar>
              </w:tblPrEx>
              <w:tc>
                <w:tcPr>
                  <w:tcW w:w="29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F363F1B">
                  <w:pPr>
                    <w:pStyle w:val="8"/>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1</w:t>
                  </w:r>
                </w:p>
              </w:tc>
              <w:tc>
                <w:tcPr>
                  <w:tcW w:w="1114" w:type="dxa"/>
                  <w:tcBorders>
                    <w:top w:val="nil"/>
                    <w:left w:val="nil"/>
                    <w:bottom w:val="single" w:color="000000" w:sz="4" w:space="0"/>
                    <w:right w:val="single" w:color="000000" w:sz="4" w:space="0"/>
                  </w:tcBorders>
                  <w:noWrap w:val="0"/>
                  <w:tcMar>
                    <w:top w:w="0" w:type="dxa"/>
                    <w:left w:w="0" w:type="dxa"/>
                    <w:bottom w:w="0" w:type="dxa"/>
                    <w:right w:w="0" w:type="dxa"/>
                  </w:tcMar>
                  <w:vAlign w:val="center"/>
                </w:tcPr>
                <w:p w14:paraId="78D1593A">
                  <w:pPr>
                    <w:pStyle w:val="8"/>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成人电动病床床头柜</w:t>
                  </w:r>
                </w:p>
              </w:tc>
              <w:tc>
                <w:tcPr>
                  <w:tcW w:w="417" w:type="dxa"/>
                  <w:tcBorders>
                    <w:top w:val="nil"/>
                    <w:left w:val="nil"/>
                    <w:bottom w:val="single" w:color="000000" w:sz="4" w:space="0"/>
                    <w:right w:val="single" w:color="000000" w:sz="4" w:space="0"/>
                  </w:tcBorders>
                  <w:noWrap w:val="0"/>
                  <w:tcMar>
                    <w:top w:w="0" w:type="dxa"/>
                    <w:left w:w="0" w:type="dxa"/>
                    <w:bottom w:w="0" w:type="dxa"/>
                    <w:right w:w="0" w:type="dxa"/>
                  </w:tcMar>
                  <w:vAlign w:val="center"/>
                </w:tcPr>
                <w:p w14:paraId="7A794661">
                  <w:pPr>
                    <w:pStyle w:val="8"/>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1</w:t>
                  </w:r>
                </w:p>
              </w:tc>
              <w:tc>
                <w:tcPr>
                  <w:tcW w:w="1966" w:type="dxa"/>
                  <w:tcBorders>
                    <w:top w:val="nil"/>
                    <w:left w:val="nil"/>
                    <w:bottom w:val="single" w:color="000000" w:sz="4" w:space="0"/>
                    <w:right w:val="single" w:color="000000" w:sz="4" w:space="0"/>
                  </w:tcBorders>
                  <w:noWrap w:val="0"/>
                  <w:tcMar>
                    <w:top w:w="0" w:type="dxa"/>
                    <w:left w:w="0" w:type="dxa"/>
                    <w:bottom w:w="0" w:type="dxa"/>
                    <w:right w:w="0" w:type="dxa"/>
                  </w:tcMar>
                  <w:vAlign w:val="center"/>
                </w:tcPr>
                <w:p w14:paraId="1DC95D00">
                  <w:pPr>
                    <w:pStyle w:val="8"/>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L460mm×W450mm×H810mm（±5mm）</w:t>
                  </w:r>
                </w:p>
              </w:tc>
            </w:tr>
            <w:tr w14:paraId="463A208F">
              <w:tblPrEx>
                <w:tblCellMar>
                  <w:top w:w="0" w:type="dxa"/>
                  <w:left w:w="108" w:type="dxa"/>
                  <w:bottom w:w="0" w:type="dxa"/>
                  <w:right w:w="108" w:type="dxa"/>
                </w:tblCellMar>
              </w:tblPrEx>
              <w:tc>
                <w:tcPr>
                  <w:tcW w:w="29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C7E8BE7">
                  <w:pPr>
                    <w:pStyle w:val="8"/>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w:t>
                  </w:r>
                </w:p>
              </w:tc>
              <w:tc>
                <w:tcPr>
                  <w:tcW w:w="1114" w:type="dxa"/>
                  <w:tcBorders>
                    <w:top w:val="nil"/>
                    <w:left w:val="nil"/>
                    <w:bottom w:val="single" w:color="000000" w:sz="4" w:space="0"/>
                    <w:right w:val="single" w:color="000000" w:sz="4" w:space="0"/>
                  </w:tcBorders>
                  <w:noWrap w:val="0"/>
                  <w:tcMar>
                    <w:top w:w="0" w:type="dxa"/>
                    <w:left w:w="0" w:type="dxa"/>
                    <w:bottom w:w="0" w:type="dxa"/>
                    <w:right w:w="0" w:type="dxa"/>
                  </w:tcMar>
                  <w:vAlign w:val="center"/>
                </w:tcPr>
                <w:p w14:paraId="12D79B14">
                  <w:pPr>
                    <w:pStyle w:val="8"/>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电动病床腿段（床面板+床板架）</w:t>
                  </w:r>
                </w:p>
              </w:tc>
              <w:tc>
                <w:tcPr>
                  <w:tcW w:w="417" w:type="dxa"/>
                  <w:tcBorders>
                    <w:top w:val="nil"/>
                    <w:left w:val="nil"/>
                    <w:bottom w:val="single" w:color="000000" w:sz="4" w:space="0"/>
                    <w:right w:val="single" w:color="000000" w:sz="4" w:space="0"/>
                  </w:tcBorders>
                  <w:noWrap w:val="0"/>
                  <w:tcMar>
                    <w:top w:w="0" w:type="dxa"/>
                    <w:left w:w="0" w:type="dxa"/>
                    <w:bottom w:w="0" w:type="dxa"/>
                    <w:right w:w="0" w:type="dxa"/>
                  </w:tcMar>
                  <w:vAlign w:val="center"/>
                </w:tcPr>
                <w:p w14:paraId="458344D6">
                  <w:pPr>
                    <w:pStyle w:val="8"/>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1</w:t>
                  </w:r>
                </w:p>
              </w:tc>
              <w:tc>
                <w:tcPr>
                  <w:tcW w:w="1966" w:type="dxa"/>
                  <w:tcBorders>
                    <w:top w:val="nil"/>
                    <w:left w:val="nil"/>
                    <w:bottom w:val="single" w:color="000000" w:sz="4" w:space="0"/>
                    <w:right w:val="single" w:color="000000" w:sz="4" w:space="0"/>
                  </w:tcBorders>
                  <w:noWrap w:val="0"/>
                  <w:tcMar>
                    <w:top w:w="0" w:type="dxa"/>
                    <w:left w:w="0" w:type="dxa"/>
                    <w:bottom w:w="0" w:type="dxa"/>
                    <w:right w:w="0" w:type="dxa"/>
                  </w:tcMar>
                  <w:vAlign w:val="center"/>
                </w:tcPr>
                <w:p w14:paraId="14AB0DF1">
                  <w:pPr>
                    <w:pStyle w:val="8"/>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腿段面板长515mm±5mm，腿段面板宽900mm±5mm。可徒手快速拆卸不借助任何工具</w:t>
                  </w:r>
                </w:p>
              </w:tc>
            </w:tr>
          </w:tbl>
          <w:p w14:paraId="0B4F4111">
            <w:pPr>
              <w:pStyle w:val="8"/>
              <w:keepNext w:val="0"/>
              <w:keepLines w:val="0"/>
              <w:pageBreakBefore w:val="0"/>
              <w:kinsoku/>
              <w:wordWrap/>
              <w:overflowPunct/>
              <w:topLinePunct w:val="0"/>
              <w:autoSpaceDE/>
              <w:autoSpaceDN/>
              <w:bidi w:val="0"/>
              <w:snapToGrid w:val="0"/>
              <w:spacing w:line="360" w:lineRule="exact"/>
              <w:textAlignment w:val="auto"/>
              <w:rPr>
                <w:rFonts w:hint="default" w:ascii="宋体" w:hAnsi="宋体" w:eastAsia="宋体" w:cs="宋体"/>
                <w:kern w:val="2"/>
                <w:sz w:val="21"/>
                <w:szCs w:val="22"/>
                <w:lang w:val="en-US" w:eastAsia="zh-CN" w:bidi="ar-SA"/>
              </w:rPr>
            </w:pPr>
          </w:p>
          <w:p w14:paraId="0C3F7FDB">
            <w:pPr>
              <w:pStyle w:val="8"/>
              <w:keepNext w:val="0"/>
              <w:keepLines w:val="0"/>
              <w:pageBreakBefore w:val="0"/>
              <w:kinsoku/>
              <w:wordWrap/>
              <w:overflowPunct/>
              <w:topLinePunct w:val="0"/>
              <w:autoSpaceDE/>
              <w:autoSpaceDN/>
              <w:bidi w:val="0"/>
              <w:snapToGrid w:val="0"/>
              <w:spacing w:line="360" w:lineRule="exact"/>
              <w:textAlignment w:val="auto"/>
              <w:rPr>
                <w:rFonts w:hint="default"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3.</w:t>
            </w:r>
            <w:r>
              <w:rPr>
                <w:rFonts w:hint="default" w:ascii="宋体" w:hAnsi="宋体" w:eastAsia="宋体" w:cs="宋体"/>
                <w:kern w:val="2"/>
                <w:sz w:val="21"/>
                <w:szCs w:val="22"/>
                <w:lang w:val="en-US" w:eastAsia="zh-CN" w:bidi="ar-SA"/>
              </w:rPr>
              <w:t>根据以下要求对供应商提供本采购包的样品进行评分：</w:t>
            </w:r>
            <w:r>
              <w:rPr>
                <w:rFonts w:hint="eastAsia" w:ascii="宋体" w:hAnsi="宋体" w:eastAsia="宋体" w:cs="宋体"/>
                <w:b/>
                <w:bCs/>
                <w:kern w:val="2"/>
                <w:sz w:val="21"/>
                <w:szCs w:val="22"/>
                <w:lang w:val="en-US" w:eastAsia="zh-CN" w:bidi="ar-SA"/>
              </w:rPr>
              <w:t>（1）.</w:t>
            </w:r>
            <w:r>
              <w:rPr>
                <w:rFonts w:hint="default" w:ascii="宋体" w:hAnsi="宋体" w:eastAsia="宋体" w:cs="宋体"/>
                <w:b/>
                <w:bCs/>
                <w:kern w:val="2"/>
                <w:sz w:val="21"/>
                <w:szCs w:val="22"/>
                <w:lang w:val="en-US" w:eastAsia="zh-CN" w:bidi="ar-SA"/>
              </w:rPr>
              <w:t>成人电动病床床头柜</w:t>
            </w:r>
            <w:r>
              <w:rPr>
                <w:rFonts w:hint="eastAsia" w:ascii="宋体" w:hAnsi="宋体" w:eastAsia="宋体" w:cs="宋体"/>
                <w:b/>
                <w:bCs/>
                <w:kern w:val="2"/>
                <w:sz w:val="21"/>
                <w:szCs w:val="22"/>
                <w:lang w:val="en-US" w:eastAsia="zh-CN" w:bidi="ar-SA"/>
              </w:rPr>
              <w:t>（6分）</w:t>
            </w:r>
            <w:r>
              <w:rPr>
                <w:rFonts w:hint="default" w:ascii="宋体" w:hAnsi="宋体" w:eastAsia="宋体" w:cs="宋体"/>
                <w:b/>
                <w:bCs/>
                <w:kern w:val="2"/>
                <w:sz w:val="21"/>
                <w:szCs w:val="22"/>
                <w:lang w:val="en-US" w:eastAsia="zh-CN" w:bidi="ar-SA"/>
              </w:rPr>
              <w:t>：</w:t>
            </w:r>
            <w:r>
              <w:rPr>
                <w:rFonts w:ascii="仿宋_GB2312" w:hAnsi="仿宋_GB2312" w:eastAsia="仿宋_GB2312" w:cs="仿宋_GB2312"/>
              </w:rPr>
              <w:t>①整体稳固性，无明显晃动</w:t>
            </w:r>
            <w:r>
              <w:rPr>
                <w:rFonts w:hint="eastAsia" w:ascii="仿宋_GB2312" w:hAnsi="仿宋_GB2312" w:eastAsia="仿宋_GB2312" w:cs="仿宋_GB2312"/>
                <w:lang w:eastAsia="zh-CN"/>
              </w:rPr>
              <w:t>（徒手水平推拉样品顶部，柜体无整体晃动，各支撑脚同时着地）</w:t>
            </w:r>
            <w:r>
              <w:rPr>
                <w:rFonts w:ascii="仿宋_GB2312" w:hAnsi="仿宋_GB2312" w:eastAsia="仿宋_GB2312" w:cs="仿宋_GB2312"/>
              </w:rPr>
              <w:t>，台面拼接密合平整</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台面拼接处高低差≤0.5mm,缝隙宽度≤1mm</w:t>
            </w:r>
            <w:r>
              <w:rPr>
                <w:rFonts w:hint="eastAsia" w:ascii="仿宋_GB2312" w:hAnsi="仿宋_GB2312" w:eastAsia="仿宋_GB2312" w:cs="仿宋_GB2312"/>
                <w:lang w:eastAsia="zh-CN"/>
              </w:rPr>
              <w:t>）</w:t>
            </w:r>
            <w:r>
              <w:rPr>
                <w:rFonts w:ascii="仿宋_GB2312" w:hAnsi="仿宋_GB2312" w:eastAsia="仿宋_GB2312" w:cs="仿宋_GB2312"/>
              </w:rPr>
              <w:t>；②</w:t>
            </w:r>
            <w:r>
              <w:rPr>
                <w:rFonts w:hint="eastAsia" w:ascii="仿宋_GB2312" w:hAnsi="仿宋_GB2312" w:eastAsia="仿宋_GB2312" w:cs="仿宋_GB2312"/>
              </w:rPr>
              <w:t>四边折边角度一致(90°</w:t>
            </w:r>
            <w:r>
              <w:rPr>
                <w:rFonts w:hint="eastAsia" w:ascii="仿宋_GB2312" w:hAnsi="仿宋_GB2312" w:eastAsia="仿宋_GB2312" w:cs="仿宋_GB2312"/>
                <w:lang w:val="en-US" w:eastAsia="zh-CN"/>
              </w:rPr>
              <w:t>±</w:t>
            </w:r>
            <w:r>
              <w:rPr>
                <w:rFonts w:hint="eastAsia" w:ascii="仿宋_GB2312" w:hAnsi="仿宋_GB2312" w:eastAsia="仿宋_GB2312" w:cs="仿宋_GB2312"/>
              </w:rPr>
              <w:t>2°)，折边宽度均匀，无可见波浪形变形</w:t>
            </w:r>
            <w:r>
              <w:rPr>
                <w:rFonts w:ascii="仿宋_GB2312" w:hAnsi="仿宋_GB2312" w:eastAsia="仿宋_GB2312" w:cs="仿宋_GB2312"/>
              </w:rPr>
              <w:t>；③涂层表面</w:t>
            </w:r>
            <w:r>
              <w:rPr>
                <w:rFonts w:hint="eastAsia" w:ascii="仿宋_GB2312" w:hAnsi="仿宋_GB2312" w:eastAsia="仿宋_GB2312" w:cs="仿宋_GB2312"/>
                <w:lang w:eastAsia="zh-CN"/>
              </w:rPr>
              <w:t>（在自然光下距样品1m处目测）</w:t>
            </w:r>
            <w:r>
              <w:rPr>
                <w:rFonts w:ascii="仿宋_GB2312" w:hAnsi="仿宋_GB2312" w:eastAsia="仿宋_GB2312" w:cs="仿宋_GB2312"/>
              </w:rPr>
              <w:t>，色泽均匀，无明显</w:t>
            </w:r>
            <w:r>
              <w:rPr>
                <w:rFonts w:hint="eastAsia" w:ascii="仿宋_GB2312" w:hAnsi="仿宋_GB2312" w:eastAsia="仿宋_GB2312" w:cs="仿宋_GB2312"/>
                <w:lang w:val="en-US" w:eastAsia="zh-CN"/>
              </w:rPr>
              <w:t>目视</w:t>
            </w:r>
            <w:r>
              <w:rPr>
                <w:rFonts w:ascii="仿宋_GB2312" w:hAnsi="仿宋_GB2312" w:eastAsia="仿宋_GB2312" w:cs="仿宋_GB2312"/>
              </w:rPr>
              <w:t>色差，无漏喷、脱色、掉色、流挂、疙瘩、皱皮、飞漆缺陷；④</w:t>
            </w:r>
            <w:r>
              <w:rPr>
                <w:rFonts w:hint="eastAsia" w:ascii="仿宋_GB2312" w:hAnsi="仿宋_GB2312" w:eastAsia="仿宋_GB2312" w:cs="仿宋_GB2312"/>
              </w:rPr>
              <w:t>各螺丝、螺栓连接处紧固，徒手旋拧无松动</w:t>
            </w:r>
            <w:r>
              <w:rPr>
                <w:rFonts w:hint="eastAsia" w:ascii="仿宋_GB2312" w:hAnsi="仿宋_GB2312" w:eastAsia="仿宋_GB2312" w:cs="仿宋_GB2312"/>
                <w:lang w:eastAsia="zh-CN"/>
              </w:rPr>
              <w:t>；</w:t>
            </w:r>
            <w:r>
              <w:rPr>
                <w:rFonts w:ascii="仿宋_GB2312" w:hAnsi="仿宋_GB2312" w:eastAsia="仿宋_GB2312" w:cs="仿宋_GB2312"/>
              </w:rPr>
              <w:t>无少件、无透钉、无漏钉(预留孔、选择孔除外）</w:t>
            </w:r>
            <w:r>
              <w:rPr>
                <w:rFonts w:hint="eastAsia" w:ascii="宋体" w:hAnsi="宋体" w:eastAsia="宋体" w:cs="宋体"/>
                <w:kern w:val="2"/>
                <w:sz w:val="21"/>
                <w:szCs w:val="22"/>
                <w:lang w:val="en-US" w:eastAsia="zh-CN" w:bidi="ar-SA"/>
              </w:rPr>
              <w:t>；</w:t>
            </w:r>
            <w:r>
              <w:rPr>
                <w:rFonts w:hint="default" w:ascii="宋体" w:hAnsi="宋体" w:eastAsia="宋体" w:cs="宋体"/>
                <w:kern w:val="2"/>
                <w:sz w:val="21"/>
                <w:szCs w:val="22"/>
                <w:lang w:val="en-US" w:eastAsia="zh-CN" w:bidi="ar-SA"/>
              </w:rPr>
              <w:t>完全满足</w:t>
            </w:r>
            <w:r>
              <w:rPr>
                <w:rFonts w:hint="eastAsia" w:ascii="宋体" w:hAnsi="宋体" w:eastAsia="宋体" w:cs="宋体"/>
                <w:kern w:val="2"/>
                <w:sz w:val="21"/>
                <w:szCs w:val="22"/>
                <w:lang w:val="en-US" w:eastAsia="zh-CN" w:bidi="ar-SA"/>
              </w:rPr>
              <w:t>以上要求</w:t>
            </w:r>
            <w:r>
              <w:rPr>
                <w:rFonts w:hint="default" w:ascii="宋体" w:hAnsi="宋体" w:eastAsia="宋体" w:cs="宋体"/>
                <w:kern w:val="2"/>
                <w:sz w:val="21"/>
                <w:szCs w:val="22"/>
                <w:lang w:val="en-US" w:eastAsia="zh-CN" w:bidi="ar-SA"/>
              </w:rPr>
              <w:t>的得6分，每有1项不满足扣</w:t>
            </w:r>
            <w:r>
              <w:rPr>
                <w:rFonts w:hint="eastAsia" w:ascii="宋体" w:hAnsi="宋体" w:eastAsia="宋体" w:cs="宋体"/>
                <w:kern w:val="2"/>
                <w:sz w:val="21"/>
                <w:szCs w:val="22"/>
                <w:lang w:val="en-US" w:eastAsia="zh-CN" w:bidi="ar-SA"/>
              </w:rPr>
              <w:t>1.5</w:t>
            </w:r>
            <w:r>
              <w:rPr>
                <w:rFonts w:hint="default" w:ascii="宋体" w:hAnsi="宋体" w:eastAsia="宋体" w:cs="宋体"/>
                <w:kern w:val="2"/>
                <w:sz w:val="21"/>
                <w:szCs w:val="22"/>
                <w:lang w:val="en-US" w:eastAsia="zh-CN" w:bidi="ar-SA"/>
              </w:rPr>
              <w:t>分，</w:t>
            </w:r>
            <w:r>
              <w:rPr>
                <w:rFonts w:hint="eastAsia" w:ascii="宋体" w:hAnsi="宋体" w:eastAsia="宋体" w:cs="宋体"/>
                <w:kern w:val="2"/>
                <w:sz w:val="21"/>
                <w:szCs w:val="22"/>
                <w:lang w:val="en-US" w:eastAsia="zh-CN" w:bidi="ar-SA"/>
              </w:rPr>
              <w:t>扣完为止</w:t>
            </w:r>
            <w:r>
              <w:rPr>
                <w:rFonts w:hint="default" w:ascii="宋体" w:hAnsi="宋体" w:eastAsia="宋体" w:cs="宋体"/>
                <w:kern w:val="2"/>
                <w:sz w:val="21"/>
                <w:szCs w:val="22"/>
                <w:lang w:val="en-US" w:eastAsia="zh-CN" w:bidi="ar-SA"/>
              </w:rPr>
              <w:t xml:space="preserve">； </w:t>
            </w:r>
          </w:p>
          <w:p w14:paraId="24614607">
            <w:pPr>
              <w:keepNext w:val="0"/>
              <w:keepLines w:val="0"/>
              <w:pageBreakBefore w:val="0"/>
              <w:kinsoku/>
              <w:wordWrap/>
              <w:overflowPunct/>
              <w:topLinePunct w:val="0"/>
              <w:autoSpaceDE/>
              <w:autoSpaceDN/>
              <w:bidi w:val="0"/>
              <w:spacing w:line="360" w:lineRule="exact"/>
              <w:textAlignment w:val="auto"/>
              <w:rPr>
                <w:rFonts w:hint="eastAsia" w:ascii="宋体" w:hAnsi="宋体" w:cs="宋体"/>
              </w:rPr>
            </w:pPr>
            <w:r>
              <w:rPr>
                <w:rFonts w:hint="eastAsia" w:ascii="宋体" w:hAnsi="宋体" w:eastAsia="宋体" w:cs="宋体"/>
                <w:b/>
                <w:bCs/>
                <w:kern w:val="2"/>
                <w:sz w:val="21"/>
                <w:szCs w:val="22"/>
                <w:lang w:val="en-US" w:eastAsia="zh-CN" w:bidi="ar-SA"/>
              </w:rPr>
              <w:t>（2）.电动病床腿段（床面板+床板架）(6分)：</w:t>
            </w:r>
            <w:r>
              <w:rPr>
                <w:rFonts w:ascii="仿宋_GB2312" w:hAnsi="仿宋_GB2312" w:eastAsia="仿宋_GB2312" w:cs="仿宋_GB2312"/>
              </w:rPr>
              <w:t>①面板和板架卡扣式拼接稳固无明显松动</w:t>
            </w:r>
            <w:r>
              <w:rPr>
                <w:rFonts w:hint="eastAsia" w:ascii="仿宋_GB2312" w:hAnsi="仿宋_GB2312" w:eastAsia="仿宋_GB2312" w:cs="仿宋_GB2312"/>
                <w:lang w:eastAsia="zh-CN"/>
              </w:rPr>
              <w:t>（卡扣锁紧后，在面板与板架连接处施加正常使用方向的推拉力，连接处无目视可见的相对位移；卡扣锁紧与解锁操作顺畅无卡滞，解锁后卡扣及配合部位无变形、无裂纹）</w:t>
            </w:r>
            <w:r>
              <w:rPr>
                <w:rFonts w:ascii="仿宋_GB2312" w:hAnsi="仿宋_GB2312" w:eastAsia="仿宋_GB2312" w:cs="仿宋_GB2312"/>
              </w:rPr>
              <w:t>;②</w:t>
            </w:r>
            <w:r>
              <w:rPr>
                <w:rFonts w:ascii="仿宋_GB2312" w:hAnsi="仿宋_GB2312" w:eastAsia="仿宋_GB2312" w:cs="仿宋_GB2312"/>
                <w:i w:val="0"/>
                <w:iCs w:val="0"/>
                <w:caps w:val="0"/>
                <w:spacing w:val="0"/>
                <w:sz w:val="20"/>
                <w:szCs w:val="20"/>
                <w:shd w:val="clear"/>
                <w:lang w:eastAsia="zh-CN"/>
              </w:rPr>
              <w:t>床板架</w:t>
            </w:r>
            <w:r>
              <w:rPr>
                <w:rFonts w:hint="eastAsia" w:ascii="仿宋_GB2312" w:hAnsi="仿宋_GB2312" w:eastAsia="仿宋_GB2312" w:cs="仿宋_GB2312"/>
                <w:b w:val="0"/>
                <w:bCs w:val="0"/>
                <w:i w:val="0"/>
                <w:iCs w:val="0"/>
                <w:caps w:val="0"/>
                <w:spacing w:val="0"/>
                <w:sz w:val="20"/>
                <w:szCs w:val="20"/>
                <w:shd w:val="clear"/>
                <w:lang w:eastAsia="zh-CN"/>
              </w:rPr>
              <w:t>所有边缘及孔洞周边</w:t>
            </w:r>
            <w:r>
              <w:rPr>
                <w:rFonts w:hint="eastAsia" w:ascii="仿宋_GB2312" w:hAnsi="仿宋_GB2312" w:eastAsia="仿宋_GB2312" w:cs="仿宋_GB2312"/>
                <w:i w:val="0"/>
                <w:iCs w:val="0"/>
                <w:caps w:val="0"/>
                <w:spacing w:val="0"/>
                <w:sz w:val="20"/>
                <w:szCs w:val="20"/>
                <w:shd w:val="clear"/>
                <w:lang w:eastAsia="zh-CN"/>
              </w:rPr>
              <w:t>经倒角或折边处理，手指沿</w:t>
            </w:r>
            <w:r>
              <w:rPr>
                <w:rFonts w:hint="eastAsia" w:ascii="仿宋_GB2312" w:hAnsi="仿宋_GB2312" w:eastAsia="仿宋_GB2312" w:cs="仿宋_GB2312"/>
                <w:b w:val="0"/>
                <w:bCs w:val="0"/>
                <w:i w:val="0"/>
                <w:iCs w:val="0"/>
                <w:caps w:val="0"/>
                <w:spacing w:val="0"/>
                <w:sz w:val="20"/>
                <w:szCs w:val="20"/>
                <w:shd w:val="clear"/>
                <w:lang w:eastAsia="zh-CN"/>
              </w:rPr>
              <w:t>所有可接触边缘</w:t>
            </w:r>
            <w:r>
              <w:rPr>
                <w:rFonts w:hint="eastAsia" w:ascii="仿宋_GB2312" w:hAnsi="仿宋_GB2312" w:eastAsia="仿宋_GB2312" w:cs="仿宋_GB2312"/>
                <w:i w:val="0"/>
                <w:iCs w:val="0"/>
                <w:caps w:val="0"/>
                <w:spacing w:val="0"/>
                <w:sz w:val="20"/>
                <w:szCs w:val="20"/>
                <w:shd w:val="clear"/>
                <w:lang w:eastAsia="zh-CN"/>
              </w:rPr>
              <w:t>（含底面、侧面、孔洞内缘）匀速滑过，</w:t>
            </w:r>
            <w:r>
              <w:rPr>
                <w:rFonts w:hint="eastAsia" w:ascii="仿宋_GB2312" w:hAnsi="仿宋_GB2312" w:eastAsia="仿宋_GB2312" w:cs="仿宋_GB2312"/>
                <w:b w:val="0"/>
                <w:bCs w:val="0"/>
                <w:i w:val="0"/>
                <w:iCs w:val="0"/>
                <w:caps w:val="0"/>
                <w:spacing w:val="0"/>
                <w:sz w:val="20"/>
                <w:szCs w:val="20"/>
                <w:shd w:val="clear"/>
                <w:lang w:eastAsia="zh-CN"/>
              </w:rPr>
              <w:t>无任何毛刺、飞边、锐角</w:t>
            </w:r>
            <w:r>
              <w:rPr>
                <w:rFonts w:ascii="仿宋_GB2312" w:hAnsi="仿宋_GB2312" w:eastAsia="仿宋_GB2312" w:cs="仿宋_GB2312"/>
              </w:rPr>
              <w:t>；③</w:t>
            </w:r>
            <w:r>
              <w:rPr>
                <w:rFonts w:ascii="仿宋_GB2312" w:hAnsi="仿宋_GB2312" w:eastAsia="仿宋_GB2312" w:cs="仿宋_GB2312"/>
                <w:i w:val="0"/>
                <w:iCs w:val="0"/>
                <w:caps w:val="0"/>
                <w:spacing w:val="0"/>
                <w:sz w:val="20"/>
                <w:szCs w:val="20"/>
                <w:shd w:val="clear"/>
                <w:lang w:eastAsia="zh-CN"/>
              </w:rPr>
              <w:t>床面板</w:t>
            </w:r>
            <w:r>
              <w:rPr>
                <w:rFonts w:hint="eastAsia" w:ascii="仿宋_GB2312" w:hAnsi="仿宋_GB2312" w:eastAsia="仿宋_GB2312" w:cs="仿宋_GB2312"/>
                <w:b w:val="0"/>
                <w:bCs w:val="0"/>
                <w:i w:val="0"/>
                <w:iCs w:val="0"/>
                <w:caps w:val="0"/>
                <w:spacing w:val="0"/>
                <w:sz w:val="20"/>
                <w:szCs w:val="20"/>
                <w:shd w:val="clear"/>
                <w:lang w:eastAsia="zh-CN"/>
              </w:rPr>
              <w:t>正面、背面及所有边缘</w:t>
            </w:r>
            <w:r>
              <w:rPr>
                <w:rFonts w:hint="eastAsia" w:ascii="仿宋_GB2312" w:hAnsi="仿宋_GB2312" w:eastAsia="仿宋_GB2312" w:cs="仿宋_GB2312"/>
                <w:i w:val="0"/>
                <w:iCs w:val="0"/>
                <w:caps w:val="0"/>
                <w:spacing w:val="0"/>
                <w:sz w:val="20"/>
                <w:szCs w:val="20"/>
                <w:shd w:val="clear"/>
                <w:lang w:eastAsia="zh-CN"/>
              </w:rPr>
              <w:t>经倒角或包边处理，手指沿</w:t>
            </w:r>
            <w:r>
              <w:rPr>
                <w:rFonts w:hint="eastAsia" w:ascii="仿宋_GB2312" w:hAnsi="仿宋_GB2312" w:eastAsia="仿宋_GB2312" w:cs="仿宋_GB2312"/>
                <w:b w:val="0"/>
                <w:bCs w:val="0"/>
                <w:i w:val="0"/>
                <w:iCs w:val="0"/>
                <w:caps w:val="0"/>
                <w:spacing w:val="0"/>
                <w:sz w:val="20"/>
                <w:szCs w:val="20"/>
                <w:shd w:val="clear"/>
                <w:lang w:eastAsia="zh-CN"/>
              </w:rPr>
              <w:t>全部可接触表面及边缘</w:t>
            </w:r>
            <w:r>
              <w:rPr>
                <w:rFonts w:hint="eastAsia" w:ascii="仿宋_GB2312" w:hAnsi="仿宋_GB2312" w:eastAsia="仿宋_GB2312" w:cs="仿宋_GB2312"/>
                <w:i w:val="0"/>
                <w:iCs w:val="0"/>
                <w:caps w:val="0"/>
                <w:spacing w:val="0"/>
                <w:sz w:val="20"/>
                <w:szCs w:val="20"/>
                <w:shd w:val="clear"/>
                <w:lang w:eastAsia="zh-CN"/>
              </w:rPr>
              <w:t>匀速滑过，</w:t>
            </w:r>
            <w:r>
              <w:rPr>
                <w:rFonts w:hint="eastAsia" w:ascii="仿宋_GB2312" w:hAnsi="仿宋_GB2312" w:eastAsia="仿宋_GB2312" w:cs="仿宋_GB2312"/>
                <w:b w:val="0"/>
                <w:bCs w:val="0"/>
                <w:i w:val="0"/>
                <w:iCs w:val="0"/>
                <w:caps w:val="0"/>
                <w:spacing w:val="0"/>
                <w:sz w:val="20"/>
                <w:szCs w:val="20"/>
                <w:shd w:val="clear"/>
                <w:lang w:eastAsia="zh-CN"/>
              </w:rPr>
              <w:t>无毛刺、无飞边、无锐利棱角</w:t>
            </w:r>
            <w:r>
              <w:rPr>
                <w:rFonts w:hint="eastAsia" w:ascii="仿宋_GB2312" w:hAnsi="仿宋_GB2312" w:eastAsia="仿宋_GB2312" w:cs="仿宋_GB2312"/>
                <w:i w:val="0"/>
                <w:iCs w:val="0"/>
                <w:caps w:val="0"/>
                <w:spacing w:val="0"/>
                <w:sz w:val="20"/>
                <w:szCs w:val="20"/>
                <w:shd w:val="clear"/>
                <w:lang w:eastAsia="zh-CN"/>
              </w:rPr>
              <w:t>；床面板冲孔或开槽处</w:t>
            </w:r>
            <w:r>
              <w:rPr>
                <w:rFonts w:hint="eastAsia" w:ascii="仿宋_GB2312" w:hAnsi="仿宋_GB2312" w:eastAsia="仿宋_GB2312" w:cs="仿宋_GB2312"/>
                <w:b w:val="0"/>
                <w:bCs w:val="0"/>
                <w:i w:val="0"/>
                <w:iCs w:val="0"/>
                <w:caps w:val="0"/>
                <w:spacing w:val="0"/>
                <w:sz w:val="20"/>
                <w:szCs w:val="20"/>
                <w:shd w:val="clear"/>
                <w:lang w:eastAsia="zh-CN"/>
              </w:rPr>
              <w:t>孔边无翻边毛刺</w:t>
            </w:r>
            <w:r>
              <w:rPr>
                <w:rFonts w:ascii="仿宋_GB2312" w:hAnsi="仿宋_GB2312" w:eastAsia="仿宋_GB2312" w:cs="仿宋_GB2312"/>
                <w:lang w:eastAsia="zh-CN"/>
              </w:rPr>
              <w:t>;</w:t>
            </w:r>
            <w:r>
              <w:rPr>
                <w:rFonts w:ascii="仿宋_GB2312" w:hAnsi="仿宋_GB2312" w:eastAsia="仿宋_GB2312" w:cs="仿宋_GB2312"/>
              </w:rPr>
              <w:t>④</w:t>
            </w:r>
            <w:r>
              <w:rPr>
                <w:rFonts w:ascii="仿宋_GB2312" w:hAnsi="仿宋_GB2312" w:eastAsia="仿宋_GB2312" w:cs="仿宋_GB2312"/>
                <w:i w:val="0"/>
                <w:iCs w:val="0"/>
                <w:caps w:val="0"/>
                <w:spacing w:val="0"/>
                <w:sz w:val="20"/>
                <w:szCs w:val="20"/>
                <w:shd w:val="clear"/>
                <w:lang w:eastAsia="zh-CN"/>
              </w:rPr>
              <w:t>在</w:t>
            </w:r>
            <w:r>
              <w:rPr>
                <w:rFonts w:hint="eastAsia" w:ascii="仿宋_GB2312" w:hAnsi="仿宋_GB2312" w:eastAsia="仿宋_GB2312" w:cs="仿宋_GB2312"/>
                <w:b w:val="0"/>
                <w:bCs w:val="0"/>
                <w:i w:val="0"/>
                <w:iCs w:val="0"/>
                <w:caps w:val="0"/>
                <w:spacing w:val="0"/>
                <w:sz w:val="20"/>
                <w:szCs w:val="20"/>
                <w:shd w:val="clear"/>
                <w:lang w:eastAsia="zh-CN"/>
              </w:rPr>
              <w:t>自然光或标准照明光源</w:t>
            </w:r>
            <w:r>
              <w:rPr>
                <w:rFonts w:hint="eastAsia" w:ascii="仿宋_GB2312" w:hAnsi="仿宋_GB2312" w:eastAsia="仿宋_GB2312" w:cs="仿宋_GB2312"/>
                <w:i w:val="0"/>
                <w:iCs w:val="0"/>
                <w:caps w:val="0"/>
                <w:spacing w:val="0"/>
                <w:sz w:val="20"/>
                <w:szCs w:val="20"/>
                <w:shd w:val="clear"/>
                <w:lang w:eastAsia="zh-CN"/>
              </w:rPr>
              <w:t>下，距样品</w:t>
            </w:r>
            <w:r>
              <w:rPr>
                <w:rFonts w:hint="eastAsia" w:ascii="仿宋_GB2312" w:hAnsi="仿宋_GB2312" w:eastAsia="仿宋_GB2312" w:cs="仿宋_GB2312"/>
                <w:i w:val="0"/>
                <w:iCs w:val="0"/>
                <w:caps w:val="0"/>
                <w:spacing w:val="0"/>
                <w:sz w:val="20"/>
                <w:szCs w:val="20"/>
                <w:shd w:val="clear"/>
                <w:lang w:val="en-US" w:eastAsia="zh-CN"/>
              </w:rPr>
              <w:t>1</w:t>
            </w:r>
            <w:r>
              <w:rPr>
                <w:rFonts w:hint="eastAsia" w:ascii="仿宋_GB2312" w:hAnsi="仿宋_GB2312" w:eastAsia="仿宋_GB2312" w:cs="仿宋_GB2312"/>
                <w:b w:val="0"/>
                <w:bCs w:val="0"/>
                <w:i w:val="0"/>
                <w:iCs w:val="0"/>
                <w:caps w:val="0"/>
                <w:spacing w:val="0"/>
                <w:sz w:val="20"/>
                <w:szCs w:val="20"/>
                <w:shd w:val="clear"/>
                <w:lang w:eastAsia="zh-CN"/>
              </w:rPr>
              <w:t>m</w:t>
            </w:r>
            <w:r>
              <w:rPr>
                <w:rFonts w:hint="eastAsia" w:ascii="仿宋_GB2312" w:hAnsi="仿宋_GB2312" w:eastAsia="仿宋_GB2312" w:cs="仿宋_GB2312"/>
                <w:i w:val="0"/>
                <w:iCs w:val="0"/>
                <w:caps w:val="0"/>
                <w:spacing w:val="0"/>
                <w:sz w:val="20"/>
                <w:szCs w:val="20"/>
                <w:shd w:val="clear"/>
                <w:lang w:eastAsia="zh-CN"/>
              </w:rPr>
              <w:t> 处，以 </w:t>
            </w:r>
            <w:r>
              <w:rPr>
                <w:rFonts w:hint="eastAsia" w:ascii="仿宋_GB2312" w:hAnsi="仿宋_GB2312" w:eastAsia="仿宋_GB2312" w:cs="仿宋_GB2312"/>
                <w:b w:val="0"/>
                <w:bCs w:val="0"/>
                <w:i w:val="0"/>
                <w:iCs w:val="0"/>
                <w:caps w:val="0"/>
                <w:spacing w:val="0"/>
                <w:sz w:val="20"/>
                <w:szCs w:val="20"/>
                <w:shd w:val="clear"/>
                <w:lang w:eastAsia="zh-CN"/>
              </w:rPr>
              <w:t>45°~90°视角</w:t>
            </w:r>
            <w:r>
              <w:rPr>
                <w:rFonts w:hint="eastAsia" w:ascii="仿宋_GB2312" w:hAnsi="仿宋_GB2312" w:eastAsia="仿宋_GB2312" w:cs="仿宋_GB2312"/>
                <w:i w:val="0"/>
                <w:iCs w:val="0"/>
                <w:caps w:val="0"/>
                <w:spacing w:val="0"/>
                <w:sz w:val="20"/>
                <w:szCs w:val="20"/>
                <w:shd w:val="clear"/>
                <w:lang w:eastAsia="zh-CN"/>
              </w:rPr>
              <w:t>目视检查床板架全部外露喷塑表面：</w:t>
            </w:r>
            <w:r>
              <w:rPr>
                <w:rFonts w:hint="eastAsia" w:ascii="仿宋_GB2312" w:hAnsi="仿宋_GB2312" w:eastAsia="仿宋_GB2312" w:cs="仿宋_GB2312"/>
                <w:b w:val="0"/>
                <w:bCs w:val="0"/>
                <w:i w:val="0"/>
                <w:iCs w:val="0"/>
                <w:caps w:val="0"/>
                <w:spacing w:val="0"/>
                <w:sz w:val="20"/>
                <w:szCs w:val="20"/>
                <w:shd w:val="clear"/>
                <w:lang w:eastAsia="zh-CN"/>
              </w:rPr>
              <w:t>涂层完整无露底</w:t>
            </w:r>
            <w:r>
              <w:rPr>
                <w:rFonts w:hint="eastAsia" w:ascii="仿宋_GB2312" w:hAnsi="仿宋_GB2312" w:eastAsia="仿宋_GB2312" w:cs="仿宋_GB2312"/>
                <w:i w:val="0"/>
                <w:iCs w:val="0"/>
                <w:caps w:val="0"/>
                <w:spacing w:val="0"/>
                <w:sz w:val="20"/>
                <w:szCs w:val="20"/>
                <w:shd w:val="clear"/>
                <w:lang w:eastAsia="zh-CN"/>
              </w:rPr>
              <w:t>，表面</w:t>
            </w:r>
            <w:r>
              <w:rPr>
                <w:rFonts w:hint="eastAsia" w:ascii="仿宋_GB2312" w:hAnsi="仿宋_GB2312" w:eastAsia="仿宋_GB2312" w:cs="仿宋_GB2312"/>
                <w:b w:val="0"/>
                <w:bCs w:val="0"/>
                <w:i w:val="0"/>
                <w:iCs w:val="0"/>
                <w:caps w:val="0"/>
                <w:spacing w:val="0"/>
                <w:sz w:val="20"/>
                <w:szCs w:val="20"/>
                <w:shd w:val="clear"/>
                <w:lang w:eastAsia="zh-CN"/>
              </w:rPr>
              <w:t>无流挂、无颗粒、无针孔、无气泡</w:t>
            </w:r>
            <w:r>
              <w:rPr>
                <w:rFonts w:hint="eastAsia" w:ascii="仿宋_GB2312" w:hAnsi="仿宋_GB2312" w:eastAsia="仿宋_GB2312" w:cs="仿宋_GB2312"/>
                <w:i w:val="0"/>
                <w:iCs w:val="0"/>
                <w:caps w:val="0"/>
                <w:spacing w:val="0"/>
                <w:sz w:val="20"/>
                <w:szCs w:val="20"/>
                <w:shd w:val="clear"/>
                <w:lang w:eastAsia="zh-CN"/>
              </w:rPr>
              <w:t>；同一部件不同区域之间</w:t>
            </w:r>
            <w:r>
              <w:rPr>
                <w:rFonts w:hint="eastAsia" w:ascii="仿宋_GB2312" w:hAnsi="仿宋_GB2312" w:eastAsia="仿宋_GB2312" w:cs="仿宋_GB2312"/>
                <w:b w:val="0"/>
                <w:bCs w:val="0"/>
                <w:i w:val="0"/>
                <w:iCs w:val="0"/>
                <w:caps w:val="0"/>
                <w:spacing w:val="0"/>
                <w:sz w:val="20"/>
                <w:szCs w:val="20"/>
                <w:shd w:val="clear"/>
                <w:lang w:eastAsia="zh-CN"/>
              </w:rPr>
              <w:t>色泽一致</w:t>
            </w:r>
            <w:r>
              <w:rPr>
                <w:rFonts w:hint="eastAsia" w:ascii="仿宋_GB2312" w:hAnsi="仿宋_GB2312" w:eastAsia="仿宋_GB2312" w:cs="仿宋_GB2312"/>
                <w:i w:val="0"/>
                <w:iCs w:val="0"/>
                <w:caps w:val="0"/>
                <w:spacing w:val="0"/>
                <w:sz w:val="20"/>
                <w:szCs w:val="20"/>
                <w:shd w:val="clear"/>
                <w:lang w:eastAsia="zh-CN"/>
              </w:rPr>
              <w:t>；</w:t>
            </w:r>
            <w:r>
              <w:rPr>
                <w:rFonts w:hint="eastAsia" w:ascii="仿宋_GB2312" w:hAnsi="仿宋_GB2312" w:eastAsia="仿宋_GB2312" w:cs="仿宋_GB2312"/>
                <w:sz w:val="20"/>
                <w:szCs w:val="20"/>
              </w:rPr>
              <w:t>涂层表面经手指触检，无颗粒凸起、无发黏附着现象</w:t>
            </w:r>
            <w:r>
              <w:rPr>
                <w:rFonts w:hint="eastAsia" w:ascii="仿宋_GB2312" w:hAnsi="仿宋_GB2312" w:eastAsia="仿宋_GB2312" w:cs="仿宋_GB2312"/>
                <w:kern w:val="2"/>
                <w:sz w:val="20"/>
                <w:szCs w:val="20"/>
                <w:lang w:val="en-US" w:eastAsia="zh-CN" w:bidi="ar-SA"/>
              </w:rPr>
              <w:t>；</w:t>
            </w:r>
            <w:r>
              <w:rPr>
                <w:rFonts w:hint="default" w:ascii="宋体" w:hAnsi="宋体" w:eastAsia="宋体" w:cs="宋体"/>
                <w:kern w:val="2"/>
                <w:sz w:val="21"/>
                <w:szCs w:val="22"/>
                <w:lang w:val="en-US" w:eastAsia="zh-CN" w:bidi="ar-SA"/>
              </w:rPr>
              <w:t>完全满足</w:t>
            </w:r>
            <w:r>
              <w:rPr>
                <w:rFonts w:hint="eastAsia" w:ascii="宋体" w:hAnsi="宋体" w:eastAsia="宋体" w:cs="宋体"/>
                <w:kern w:val="2"/>
                <w:sz w:val="21"/>
                <w:szCs w:val="22"/>
                <w:lang w:val="en-US" w:eastAsia="zh-CN" w:bidi="ar-SA"/>
              </w:rPr>
              <w:t>以上要求</w:t>
            </w:r>
            <w:r>
              <w:rPr>
                <w:rFonts w:hint="default" w:ascii="宋体" w:hAnsi="宋体" w:eastAsia="宋体" w:cs="宋体"/>
                <w:kern w:val="2"/>
                <w:sz w:val="21"/>
                <w:szCs w:val="22"/>
                <w:lang w:val="en-US" w:eastAsia="zh-CN" w:bidi="ar-SA"/>
              </w:rPr>
              <w:t>的得6分，每有1项不满足扣</w:t>
            </w:r>
            <w:r>
              <w:rPr>
                <w:rFonts w:hint="eastAsia" w:ascii="宋体" w:hAnsi="宋体" w:eastAsia="宋体" w:cs="宋体"/>
                <w:kern w:val="2"/>
                <w:sz w:val="21"/>
                <w:szCs w:val="22"/>
                <w:lang w:val="en-US" w:eastAsia="zh-CN" w:bidi="ar-SA"/>
              </w:rPr>
              <w:t>1.5</w:t>
            </w:r>
            <w:r>
              <w:rPr>
                <w:rFonts w:hint="default" w:ascii="宋体" w:hAnsi="宋体" w:eastAsia="宋体" w:cs="宋体"/>
                <w:kern w:val="2"/>
                <w:sz w:val="21"/>
                <w:szCs w:val="22"/>
                <w:lang w:val="en-US" w:eastAsia="zh-CN" w:bidi="ar-SA"/>
              </w:rPr>
              <w:t>分，</w:t>
            </w:r>
            <w:r>
              <w:rPr>
                <w:rFonts w:hint="eastAsia" w:ascii="宋体" w:hAnsi="宋体" w:eastAsia="宋体" w:cs="宋体"/>
                <w:kern w:val="2"/>
                <w:sz w:val="21"/>
                <w:szCs w:val="22"/>
                <w:lang w:val="en-US" w:eastAsia="zh-CN" w:bidi="ar-SA"/>
              </w:rPr>
              <w:t>扣完为止</w:t>
            </w:r>
            <w:r>
              <w:rPr>
                <w:rFonts w:hint="default" w:ascii="宋体" w:hAnsi="宋体" w:eastAsia="宋体" w:cs="宋体"/>
                <w:kern w:val="2"/>
                <w:sz w:val="21"/>
                <w:szCs w:val="22"/>
                <w:lang w:val="en-US" w:eastAsia="zh-CN" w:bidi="ar-SA"/>
              </w:rPr>
              <w:t>；</w:t>
            </w:r>
          </w:p>
        </w:tc>
        <w:tc>
          <w:tcPr>
            <w:tcW w:w="1177" w:type="dxa"/>
            <w:shd w:val="clear" w:color="auto" w:fill="auto"/>
            <w:noWrap w:val="0"/>
            <w:vAlign w:val="center"/>
          </w:tcPr>
          <w:p w14:paraId="4FC06180">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主观</w:t>
            </w:r>
          </w:p>
        </w:tc>
      </w:tr>
    </w:tbl>
    <w:p w14:paraId="358A7E01">
      <w:pPr>
        <w:keepNext w:val="0"/>
        <w:keepLines w:val="0"/>
        <w:pageBreakBefore w:val="0"/>
        <w:kinsoku/>
        <w:autoSpaceDE/>
        <w:autoSpaceDN/>
        <w:bidi w:val="0"/>
        <w:adjustRightInd w:val="0"/>
        <w:snapToGrid w:val="0"/>
        <w:spacing w:line="360" w:lineRule="auto"/>
        <w:jc w:val="both"/>
        <w:rPr>
          <w:rFonts w:hint="eastAsia" w:ascii="黑体" w:hAnsi="黑体" w:eastAsia="黑体" w:cs="黑体"/>
          <w:sz w:val="28"/>
          <w:szCs w:val="32"/>
        </w:rPr>
      </w:pPr>
    </w:p>
    <w:p w14:paraId="5100E90C">
      <w:pPr>
        <w:keepNext w:val="0"/>
        <w:keepLines w:val="0"/>
        <w:pageBreakBefore w:val="0"/>
        <w:kinsoku/>
        <w:autoSpaceDE/>
        <w:autoSpaceDN/>
        <w:bidi w:val="0"/>
        <w:adjustRightInd w:val="0"/>
        <w:snapToGrid w:val="0"/>
        <w:spacing w:line="360" w:lineRule="auto"/>
        <w:jc w:val="both"/>
        <w:rPr>
          <w:rFonts w:hint="eastAsia" w:ascii="黑体" w:hAnsi="黑体" w:eastAsia="黑体" w:cs="黑体"/>
          <w:sz w:val="28"/>
          <w:szCs w:val="32"/>
        </w:rPr>
      </w:pPr>
      <w:r>
        <w:rPr>
          <w:rFonts w:hint="eastAsia" w:ascii="黑体" w:hAnsi="黑体" w:eastAsia="黑体" w:cs="黑体"/>
          <w:sz w:val="28"/>
          <w:szCs w:val="32"/>
        </w:rPr>
        <w:t>附件</w:t>
      </w:r>
      <w:r>
        <w:rPr>
          <w:rFonts w:hint="eastAsia" w:ascii="黑体" w:hAnsi="黑体" w:eastAsia="黑体" w:cs="黑体"/>
          <w:sz w:val="28"/>
          <w:szCs w:val="32"/>
          <w:lang w:val="en-US" w:eastAsia="zh-CN"/>
        </w:rPr>
        <w:t>3</w:t>
      </w:r>
      <w:r>
        <w:rPr>
          <w:rFonts w:hint="eastAsia" w:ascii="黑体" w:hAnsi="黑体" w:eastAsia="黑体" w:cs="黑体"/>
          <w:sz w:val="28"/>
          <w:szCs w:val="32"/>
        </w:rPr>
        <w:t>：</w:t>
      </w:r>
    </w:p>
    <w:p w14:paraId="73EA77FE">
      <w:pPr>
        <w:keepNext w:val="0"/>
        <w:keepLines w:val="0"/>
        <w:pageBreakBefore w:val="0"/>
        <w:kinsoku/>
        <w:wordWrap/>
        <w:overflowPunct/>
        <w:topLinePunct w:val="0"/>
        <w:autoSpaceDE/>
        <w:autoSpaceDN/>
        <w:bidi w:val="0"/>
        <w:spacing w:line="360" w:lineRule="auto"/>
        <w:jc w:val="center"/>
        <w:textAlignment w:val="auto"/>
        <w:rPr>
          <w:rFonts w:hint="eastAsia"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lang w:val="en-US" w:eastAsia="zh-CN"/>
        </w:rPr>
        <w:t>资格证明</w:t>
      </w:r>
      <w:r>
        <w:rPr>
          <w:rFonts w:hint="eastAsia" w:ascii="方正小标宋简体" w:hAnsi="宋体" w:eastAsia="方正小标宋简体" w:cs="宋体"/>
          <w:bCs/>
          <w:kern w:val="0"/>
          <w:sz w:val="40"/>
          <w:szCs w:val="44"/>
          <w:shd w:val="clear" w:color="auto" w:fill="FFFFFF"/>
        </w:rPr>
        <w:t>文件装订顺序</w:t>
      </w:r>
    </w:p>
    <w:p w14:paraId="43C98F1F">
      <w:pPr>
        <w:keepNext w:val="0"/>
        <w:keepLines w:val="0"/>
        <w:pageBreakBefore w:val="0"/>
        <w:widowControl/>
        <w:kinsoku/>
        <w:wordWrap/>
        <w:overflowPunct/>
        <w:topLinePunct w:val="0"/>
        <w:autoSpaceDE/>
        <w:autoSpaceDN/>
        <w:bidi w:val="0"/>
        <w:adjustRightInd w:val="0"/>
        <w:snapToGrid w:val="0"/>
        <w:spacing w:line="360" w:lineRule="auto"/>
        <w:ind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1.封面（注明包号、</w:t>
      </w:r>
      <w:r>
        <w:rPr>
          <w:rFonts w:hint="eastAsia" w:asciiTheme="minorEastAsia" w:hAnsiTheme="minorEastAsia" w:eastAsiaTheme="minorEastAsia" w:cstheme="minorEastAsia"/>
          <w:spacing w:val="8"/>
          <w:kern w:val="0"/>
          <w:sz w:val="28"/>
          <w:szCs w:val="32"/>
          <w:shd w:val="clear" w:color="auto" w:fill="FFFFFF"/>
          <w:lang w:val="en-US" w:eastAsia="zh-CN"/>
        </w:rPr>
        <w:t>项目名称</w:t>
      </w:r>
      <w:r>
        <w:rPr>
          <w:rFonts w:hint="eastAsia" w:asciiTheme="minorEastAsia" w:hAnsiTheme="minorEastAsia" w:eastAsiaTheme="minorEastAsia" w:cstheme="minorEastAsia"/>
          <w:spacing w:val="8"/>
          <w:kern w:val="0"/>
          <w:sz w:val="28"/>
          <w:szCs w:val="32"/>
          <w:shd w:val="clear" w:color="auto" w:fill="FFFFFF"/>
        </w:rPr>
        <w:t>、公司名称、联系人、联系电话、加盖公司印章）。</w:t>
      </w:r>
    </w:p>
    <w:p w14:paraId="2979E837">
      <w:pPr>
        <w:keepNext w:val="0"/>
        <w:keepLines w:val="0"/>
        <w:pageBreakBefore w:val="0"/>
        <w:widowControl/>
        <w:kinsoku/>
        <w:wordWrap/>
        <w:overflowPunct/>
        <w:topLinePunct w:val="0"/>
        <w:autoSpaceDE/>
        <w:autoSpaceDN/>
        <w:bidi w:val="0"/>
        <w:adjustRightInd w:val="0"/>
        <w:snapToGrid w:val="0"/>
        <w:spacing w:line="360" w:lineRule="auto"/>
        <w:ind w:left="0"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2.目录。</w:t>
      </w:r>
    </w:p>
    <w:p w14:paraId="4ABA8411">
      <w:pPr>
        <w:keepNext w:val="0"/>
        <w:keepLines w:val="0"/>
        <w:pageBreakBefore w:val="0"/>
        <w:widowControl/>
        <w:kinsoku/>
        <w:wordWrap/>
        <w:overflowPunct/>
        <w:topLinePunct w:val="0"/>
        <w:autoSpaceDE/>
        <w:autoSpaceDN/>
        <w:bidi w:val="0"/>
        <w:adjustRightInd w:val="0"/>
        <w:snapToGrid w:val="0"/>
        <w:spacing w:line="360" w:lineRule="auto"/>
        <w:ind w:left="0"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3.</w:t>
      </w:r>
      <w:r>
        <w:rPr>
          <w:rFonts w:hint="eastAsia" w:asciiTheme="minorEastAsia" w:hAnsiTheme="minorEastAsia" w:eastAsiaTheme="minorEastAsia" w:cstheme="minorEastAsia"/>
          <w:spacing w:val="8"/>
          <w:kern w:val="0"/>
          <w:sz w:val="28"/>
          <w:szCs w:val="32"/>
          <w:shd w:val="clear" w:color="auto" w:fill="FFFFFF"/>
          <w:lang w:val="en-US" w:eastAsia="zh-CN"/>
        </w:rPr>
        <w:t>资格证明文件（</w:t>
      </w:r>
      <w:r>
        <w:rPr>
          <w:rFonts w:hint="eastAsia" w:asciiTheme="minorEastAsia" w:hAnsiTheme="minorEastAsia" w:eastAsiaTheme="minorEastAsia" w:cstheme="minorEastAsia"/>
          <w:spacing w:val="8"/>
          <w:kern w:val="0"/>
          <w:sz w:val="28"/>
          <w:szCs w:val="32"/>
          <w:shd w:val="clear" w:color="auto" w:fill="FFFFFF"/>
        </w:rPr>
        <w:t>有效的营业执照（副本）复印件</w:t>
      </w:r>
      <w:r>
        <w:rPr>
          <w:rFonts w:hint="eastAsia" w:asciiTheme="minorEastAsia" w:hAnsiTheme="minorEastAsia" w:eastAsiaTheme="minorEastAsia" w:cstheme="minorEastAsia"/>
          <w:spacing w:val="8"/>
          <w:kern w:val="0"/>
          <w:sz w:val="28"/>
          <w:szCs w:val="32"/>
          <w:shd w:val="clear" w:color="auto" w:fill="FFFFFF"/>
          <w:lang w:val="en-US" w:eastAsia="zh-CN"/>
        </w:rPr>
        <w:t>）</w:t>
      </w:r>
      <w:r>
        <w:rPr>
          <w:rFonts w:hint="eastAsia" w:asciiTheme="minorEastAsia" w:hAnsiTheme="minorEastAsia" w:eastAsiaTheme="minorEastAsia" w:cstheme="minorEastAsia"/>
          <w:spacing w:val="8"/>
          <w:kern w:val="0"/>
          <w:sz w:val="28"/>
          <w:szCs w:val="32"/>
          <w:shd w:val="clear" w:color="auto" w:fill="FFFFFF"/>
        </w:rPr>
        <w:t>。</w:t>
      </w:r>
    </w:p>
    <w:p w14:paraId="5F8F5445">
      <w:pPr>
        <w:keepNext w:val="0"/>
        <w:keepLines w:val="0"/>
        <w:pageBreakBefore w:val="0"/>
        <w:widowControl/>
        <w:kinsoku/>
        <w:wordWrap/>
        <w:overflowPunct/>
        <w:topLinePunct w:val="0"/>
        <w:autoSpaceDE/>
        <w:autoSpaceDN/>
        <w:bidi w:val="0"/>
        <w:adjustRightInd w:val="0"/>
        <w:snapToGrid w:val="0"/>
        <w:spacing w:line="360" w:lineRule="auto"/>
        <w:ind w:left="0"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4.医疗器械相关证明材料。</w:t>
      </w:r>
    </w:p>
    <w:p w14:paraId="37891A98">
      <w:pPr>
        <w:keepNext w:val="0"/>
        <w:keepLines w:val="0"/>
        <w:pageBreakBefore w:val="0"/>
        <w:widowControl/>
        <w:kinsoku/>
        <w:wordWrap/>
        <w:overflowPunct/>
        <w:topLinePunct w:val="0"/>
        <w:autoSpaceDE/>
        <w:autoSpaceDN/>
        <w:bidi w:val="0"/>
        <w:adjustRightInd w:val="0"/>
        <w:snapToGrid w:val="0"/>
        <w:spacing w:line="360" w:lineRule="auto"/>
        <w:ind w:left="0"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lang w:val="en-US" w:eastAsia="zh-CN"/>
        </w:rPr>
        <w:t>5</w:t>
      </w:r>
      <w:r>
        <w:rPr>
          <w:rFonts w:hint="eastAsia" w:asciiTheme="minorEastAsia" w:hAnsiTheme="minorEastAsia" w:eastAsiaTheme="minorEastAsia" w:cstheme="minorEastAsia"/>
          <w:spacing w:val="8"/>
          <w:kern w:val="0"/>
          <w:sz w:val="28"/>
          <w:szCs w:val="32"/>
          <w:shd w:val="clear" w:color="auto" w:fill="FFFFFF"/>
        </w:rPr>
        <w:t>.授权参加本次采购活动的供应商代表证明。</w:t>
      </w:r>
    </w:p>
    <w:p w14:paraId="218ECFF2">
      <w:pPr>
        <w:keepNext w:val="0"/>
        <w:keepLines w:val="0"/>
        <w:pageBreakBefore w:val="0"/>
        <w:widowControl/>
        <w:kinsoku/>
        <w:wordWrap/>
        <w:overflowPunct/>
        <w:topLinePunct w:val="0"/>
        <w:autoSpaceDE/>
        <w:autoSpaceDN/>
        <w:bidi w:val="0"/>
        <w:adjustRightInd w:val="0"/>
        <w:snapToGrid w:val="0"/>
        <w:spacing w:line="360" w:lineRule="auto"/>
        <w:ind w:left="0"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lang w:val="en-US" w:eastAsia="zh-CN"/>
        </w:rPr>
        <w:t>5.1</w:t>
      </w:r>
      <w:r>
        <w:rPr>
          <w:rFonts w:hint="eastAsia" w:asciiTheme="minorEastAsia" w:hAnsiTheme="minorEastAsia" w:eastAsiaTheme="minorEastAsia" w:cstheme="minorEastAsia"/>
          <w:spacing w:val="8"/>
          <w:kern w:val="0"/>
          <w:sz w:val="28"/>
          <w:szCs w:val="32"/>
          <w:shd w:val="clear" w:color="auto" w:fill="FFFFFF"/>
        </w:rPr>
        <w:t>供应商代表为“授权代表”时，提供授权委托书</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格式见附件5-4</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rPr>
        <w:t>；</w:t>
      </w:r>
    </w:p>
    <w:p w14:paraId="23C776EE">
      <w:pPr>
        <w:keepNext w:val="0"/>
        <w:keepLines w:val="0"/>
        <w:pageBreakBefore w:val="0"/>
        <w:widowControl/>
        <w:kinsoku/>
        <w:wordWrap/>
        <w:overflowPunct/>
        <w:topLinePunct w:val="0"/>
        <w:autoSpaceDE/>
        <w:autoSpaceDN/>
        <w:bidi w:val="0"/>
        <w:adjustRightInd w:val="0"/>
        <w:snapToGrid w:val="0"/>
        <w:spacing w:line="360" w:lineRule="auto"/>
        <w:ind w:left="0"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5.2</w:t>
      </w:r>
      <w:r>
        <w:rPr>
          <w:rFonts w:hint="eastAsia" w:asciiTheme="minorEastAsia" w:hAnsiTheme="minorEastAsia" w:eastAsiaTheme="minorEastAsia" w:cstheme="minorEastAsia"/>
          <w:spacing w:val="8"/>
          <w:kern w:val="0"/>
          <w:sz w:val="28"/>
          <w:szCs w:val="32"/>
          <w:shd w:val="clear" w:color="auto" w:fill="FFFFFF"/>
        </w:rPr>
        <w:t>供应商代表为“法定代表人（单位负责人）”时，提供法定代表人（单位负责人）身份证明</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格式见附件5-5</w:t>
      </w:r>
      <w:r>
        <w:rPr>
          <w:rFonts w:hint="eastAsia" w:asciiTheme="minorEastAsia" w:hAnsiTheme="minorEastAsia" w:eastAsiaTheme="minorEastAsia" w:cstheme="minorEastAsia"/>
          <w:spacing w:val="8"/>
          <w:kern w:val="0"/>
          <w:sz w:val="28"/>
          <w:szCs w:val="32"/>
          <w:shd w:val="clear" w:color="auto" w:fill="FFFFFF"/>
          <w:lang w:eastAsia="zh-CN"/>
        </w:rPr>
        <w:t>）。</w:t>
      </w:r>
    </w:p>
    <w:p w14:paraId="3293BA1B">
      <w:pPr>
        <w:keepNext w:val="0"/>
        <w:keepLines w:val="0"/>
        <w:pageBreakBefore w:val="0"/>
        <w:widowControl/>
        <w:kinsoku/>
        <w:wordWrap/>
        <w:overflowPunct/>
        <w:topLinePunct w:val="0"/>
        <w:autoSpaceDE/>
        <w:autoSpaceDN/>
        <w:bidi w:val="0"/>
        <w:adjustRightInd w:val="0"/>
        <w:snapToGrid w:val="0"/>
        <w:spacing w:line="360" w:lineRule="auto"/>
        <w:ind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6.具有良好的商业信誉和健全的财务会计制度承诺函。(格式自拟)</w:t>
      </w:r>
    </w:p>
    <w:p w14:paraId="5CFD441A">
      <w:pPr>
        <w:keepNext w:val="0"/>
        <w:keepLines w:val="0"/>
        <w:pageBreakBefore w:val="0"/>
        <w:widowControl/>
        <w:kinsoku/>
        <w:wordWrap/>
        <w:overflowPunct/>
        <w:topLinePunct w:val="0"/>
        <w:autoSpaceDE/>
        <w:autoSpaceDN/>
        <w:bidi w:val="0"/>
        <w:adjustRightInd w:val="0"/>
        <w:snapToGrid w:val="0"/>
        <w:spacing w:line="360" w:lineRule="auto"/>
        <w:ind w:left="0"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7.具有履行合同所必须的设备和专业技术能力承诺函。(格式自拟)</w:t>
      </w:r>
    </w:p>
    <w:p w14:paraId="7FADA68D">
      <w:pPr>
        <w:keepNext w:val="0"/>
        <w:keepLines w:val="0"/>
        <w:pageBreakBefore w:val="0"/>
        <w:widowControl/>
        <w:kinsoku/>
        <w:wordWrap/>
        <w:overflowPunct/>
        <w:topLinePunct w:val="0"/>
        <w:autoSpaceDE/>
        <w:autoSpaceDN/>
        <w:bidi w:val="0"/>
        <w:adjustRightInd w:val="0"/>
        <w:snapToGrid w:val="0"/>
        <w:spacing w:line="360" w:lineRule="auto"/>
        <w:ind w:left="0"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8.具有依法缴纳税收和社会保障资金的良好记录承诺函。(格式自拟)</w:t>
      </w:r>
    </w:p>
    <w:p w14:paraId="68B0B05C">
      <w:pPr>
        <w:keepNext w:val="0"/>
        <w:keepLines w:val="0"/>
        <w:pageBreakBefore w:val="0"/>
        <w:widowControl/>
        <w:kinsoku/>
        <w:wordWrap/>
        <w:overflowPunct/>
        <w:topLinePunct w:val="0"/>
        <w:autoSpaceDE/>
        <w:autoSpaceDN/>
        <w:bidi w:val="0"/>
        <w:adjustRightInd w:val="0"/>
        <w:snapToGrid w:val="0"/>
        <w:spacing w:line="360" w:lineRule="auto"/>
        <w:ind w:left="0"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9.参加本次采购活动前三年内，在经营活动中没有重大违法记录；没有因安全事故、质量事故、违规等被政府有关部门记录承诺函。(格式自拟)</w:t>
      </w:r>
    </w:p>
    <w:p w14:paraId="37E2FE45">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黑体" w:hAnsi="黑体" w:eastAsia="黑体" w:cs="黑体"/>
          <w:b w:val="0"/>
          <w:bCs w:val="0"/>
          <w:sz w:val="28"/>
          <w:szCs w:val="28"/>
        </w:rPr>
      </w:pPr>
    </w:p>
    <w:p w14:paraId="33946E12">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黑体" w:hAnsi="黑体" w:eastAsia="黑体" w:cs="黑体"/>
          <w:b w:val="0"/>
          <w:bCs w:val="0"/>
          <w:sz w:val="28"/>
          <w:szCs w:val="28"/>
        </w:rPr>
      </w:pPr>
    </w:p>
    <w:p w14:paraId="6B7E63A3">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黑体" w:hAnsi="黑体" w:eastAsia="黑体" w:cs="黑体"/>
          <w:b w:val="0"/>
          <w:bCs w:val="0"/>
          <w:sz w:val="28"/>
          <w:szCs w:val="28"/>
        </w:rPr>
      </w:pPr>
    </w:p>
    <w:p w14:paraId="310923B4">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黑体" w:hAnsi="黑体" w:eastAsia="黑体" w:cs="黑体"/>
          <w:b w:val="0"/>
          <w:bCs w:val="0"/>
          <w:sz w:val="28"/>
          <w:szCs w:val="28"/>
        </w:rPr>
      </w:pPr>
    </w:p>
    <w:p w14:paraId="5D58AA99">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黑体" w:hAnsi="黑体" w:eastAsia="黑体" w:cs="黑体"/>
          <w:b w:val="0"/>
          <w:bCs w:val="0"/>
          <w:kern w:val="0"/>
          <w:sz w:val="28"/>
          <w:szCs w:val="28"/>
          <w:shd w:val="clear" w:color="auto" w:fill="FFFFFF"/>
        </w:rPr>
      </w:pPr>
      <w:r>
        <w:rPr>
          <w:rFonts w:hint="eastAsia" w:ascii="黑体" w:hAnsi="黑体" w:eastAsia="黑体" w:cs="黑体"/>
          <w:b w:val="0"/>
          <w:bCs w:val="0"/>
          <w:sz w:val="28"/>
          <w:szCs w:val="28"/>
        </w:rPr>
        <w:t>附件</w:t>
      </w:r>
      <w:r>
        <w:rPr>
          <w:rFonts w:hint="eastAsia" w:ascii="黑体" w:hAnsi="黑体" w:eastAsia="黑体" w:cs="黑体"/>
          <w:b w:val="0"/>
          <w:bCs w:val="0"/>
          <w:sz w:val="28"/>
          <w:szCs w:val="28"/>
          <w:lang w:val="en-US" w:eastAsia="zh-CN"/>
        </w:rPr>
        <w:t>4：</w:t>
      </w:r>
    </w:p>
    <w:p w14:paraId="3E4405B0">
      <w:pPr>
        <w:keepNext w:val="0"/>
        <w:keepLines w:val="0"/>
        <w:pageBreakBefore w:val="0"/>
        <w:widowControl/>
        <w:kinsoku/>
        <w:autoSpaceDE/>
        <w:autoSpaceDN/>
        <w:bidi w:val="0"/>
        <w:adjustRightInd w:val="0"/>
        <w:snapToGrid w:val="0"/>
        <w:spacing w:line="360" w:lineRule="auto"/>
        <w:jc w:val="center"/>
        <w:rPr>
          <w:rFonts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rPr>
        <w:t>采购</w:t>
      </w:r>
      <w:r>
        <w:rPr>
          <w:rFonts w:hint="eastAsia" w:ascii="方正小标宋简体" w:hAnsi="宋体" w:eastAsia="方正小标宋简体" w:cs="宋体"/>
          <w:bCs/>
          <w:kern w:val="0"/>
          <w:sz w:val="40"/>
          <w:szCs w:val="44"/>
          <w:shd w:val="clear" w:color="auto" w:fill="FFFFFF"/>
          <w:lang w:val="en-US" w:eastAsia="zh-CN"/>
        </w:rPr>
        <w:t>响应</w:t>
      </w:r>
      <w:r>
        <w:rPr>
          <w:rFonts w:hint="eastAsia" w:ascii="方正小标宋简体" w:hAnsi="宋体" w:eastAsia="方正小标宋简体" w:cs="宋体"/>
          <w:bCs/>
          <w:kern w:val="0"/>
          <w:sz w:val="40"/>
          <w:szCs w:val="44"/>
          <w:shd w:val="clear" w:color="auto" w:fill="FFFFFF"/>
        </w:rPr>
        <w:t>文件装订顺序</w:t>
      </w:r>
    </w:p>
    <w:p w14:paraId="0AE03088">
      <w:pPr>
        <w:keepNext w:val="0"/>
        <w:keepLines w:val="0"/>
        <w:pageBreakBefore w:val="0"/>
        <w:widowControl/>
        <w:kinsoku/>
        <w:wordWrap/>
        <w:overflowPunct/>
        <w:topLinePunct w:val="0"/>
        <w:autoSpaceDE/>
        <w:autoSpaceDN/>
        <w:bidi w:val="0"/>
        <w:adjustRightInd w:val="0"/>
        <w:snapToGrid w:val="0"/>
        <w:spacing w:line="360" w:lineRule="auto"/>
        <w:ind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1.封面（注明包号、项目名称、公司名称、联系人、联系电话、加盖公司印章）。</w:t>
      </w:r>
    </w:p>
    <w:p w14:paraId="79054C76">
      <w:pPr>
        <w:keepNext w:val="0"/>
        <w:keepLines w:val="0"/>
        <w:pageBreakBefore w:val="0"/>
        <w:widowControl/>
        <w:kinsoku/>
        <w:wordWrap/>
        <w:overflowPunct/>
        <w:topLinePunct w:val="0"/>
        <w:autoSpaceDE/>
        <w:autoSpaceDN/>
        <w:bidi w:val="0"/>
        <w:adjustRightInd w:val="0"/>
        <w:snapToGrid w:val="0"/>
        <w:spacing w:line="360" w:lineRule="auto"/>
        <w:ind w:left="0"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2.目录。</w:t>
      </w:r>
    </w:p>
    <w:p w14:paraId="41A19E4F">
      <w:pPr>
        <w:keepNext w:val="0"/>
        <w:keepLines w:val="0"/>
        <w:pageBreakBefore w:val="0"/>
        <w:widowControl/>
        <w:kinsoku/>
        <w:wordWrap/>
        <w:overflowPunct/>
        <w:topLinePunct w:val="0"/>
        <w:autoSpaceDE/>
        <w:autoSpaceDN/>
        <w:bidi w:val="0"/>
        <w:adjustRightInd w:val="0"/>
        <w:snapToGrid w:val="0"/>
        <w:spacing w:line="360" w:lineRule="auto"/>
        <w:ind w:left="0"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3.报价一览表（格式见附件5-1）。</w:t>
      </w:r>
    </w:p>
    <w:p w14:paraId="75358D39">
      <w:pPr>
        <w:keepNext w:val="0"/>
        <w:keepLines w:val="0"/>
        <w:pageBreakBefore w:val="0"/>
        <w:widowControl/>
        <w:kinsoku/>
        <w:wordWrap/>
        <w:overflowPunct/>
        <w:topLinePunct w:val="0"/>
        <w:autoSpaceDE/>
        <w:autoSpaceDN/>
        <w:bidi w:val="0"/>
        <w:adjustRightInd w:val="0"/>
        <w:snapToGrid w:val="0"/>
        <w:spacing w:line="360" w:lineRule="auto"/>
        <w:ind w:left="0"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4.技术、商务要求及售后服务要求偏离表（格式见附件5-2）。</w:t>
      </w:r>
    </w:p>
    <w:p w14:paraId="7345CD61">
      <w:pPr>
        <w:keepNext w:val="0"/>
        <w:keepLines w:val="0"/>
        <w:pageBreakBefore w:val="0"/>
        <w:widowControl/>
        <w:kinsoku/>
        <w:wordWrap/>
        <w:overflowPunct/>
        <w:topLinePunct w:val="0"/>
        <w:autoSpaceDE/>
        <w:autoSpaceDN/>
        <w:bidi w:val="0"/>
        <w:adjustRightInd w:val="0"/>
        <w:snapToGrid w:val="0"/>
        <w:spacing w:line="360" w:lineRule="auto"/>
        <w:ind w:left="0"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5.售后服务承诺。</w:t>
      </w:r>
    </w:p>
    <w:p w14:paraId="3A0209DB">
      <w:pPr>
        <w:keepNext w:val="0"/>
        <w:keepLines w:val="0"/>
        <w:pageBreakBefore w:val="0"/>
        <w:widowControl/>
        <w:kinsoku/>
        <w:wordWrap/>
        <w:overflowPunct/>
        <w:topLinePunct w:val="0"/>
        <w:autoSpaceDE/>
        <w:autoSpaceDN/>
        <w:bidi w:val="0"/>
        <w:adjustRightInd w:val="0"/>
        <w:snapToGrid w:val="0"/>
        <w:spacing w:line="360" w:lineRule="auto"/>
        <w:ind w:left="0"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6.反商业贿赂承诺书（格式见附件6）。</w:t>
      </w:r>
    </w:p>
    <w:p w14:paraId="05423D67">
      <w:pPr>
        <w:keepNext w:val="0"/>
        <w:keepLines w:val="0"/>
        <w:pageBreakBefore w:val="0"/>
        <w:widowControl/>
        <w:kinsoku/>
        <w:wordWrap/>
        <w:overflowPunct/>
        <w:topLinePunct w:val="0"/>
        <w:autoSpaceDE/>
        <w:autoSpaceDN/>
        <w:bidi w:val="0"/>
        <w:adjustRightInd w:val="0"/>
        <w:snapToGrid w:val="0"/>
        <w:spacing w:line="360" w:lineRule="auto"/>
        <w:ind w:left="0"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7.禁止围标、串标情况承诺函（格式见附件7）。</w:t>
      </w:r>
    </w:p>
    <w:p w14:paraId="68B4C909">
      <w:pPr>
        <w:keepNext w:val="0"/>
        <w:keepLines w:val="0"/>
        <w:pageBreakBefore w:val="0"/>
        <w:widowControl/>
        <w:kinsoku/>
        <w:wordWrap/>
        <w:overflowPunct/>
        <w:topLinePunct w:val="0"/>
        <w:autoSpaceDE/>
        <w:autoSpaceDN/>
        <w:bidi w:val="0"/>
        <w:adjustRightInd w:val="0"/>
        <w:snapToGrid w:val="0"/>
        <w:spacing w:line="360" w:lineRule="auto"/>
        <w:ind w:left="0"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8.供应商遵守招标采购纪律承诺书（格式见附件8）。</w:t>
      </w:r>
    </w:p>
    <w:p w14:paraId="41FA59B3">
      <w:pPr>
        <w:keepNext w:val="0"/>
        <w:keepLines w:val="0"/>
        <w:pageBreakBefore w:val="0"/>
        <w:widowControl/>
        <w:kinsoku/>
        <w:wordWrap/>
        <w:overflowPunct/>
        <w:topLinePunct w:val="0"/>
        <w:autoSpaceDE/>
        <w:autoSpaceDN/>
        <w:bidi w:val="0"/>
        <w:adjustRightInd w:val="0"/>
        <w:snapToGrid w:val="0"/>
        <w:spacing w:line="360" w:lineRule="auto"/>
        <w:ind w:left="0"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9.行业相关规范或标准（如有）。</w:t>
      </w:r>
    </w:p>
    <w:p w14:paraId="239CF973">
      <w:pPr>
        <w:keepNext w:val="0"/>
        <w:keepLines w:val="0"/>
        <w:pageBreakBefore w:val="0"/>
        <w:widowControl/>
        <w:kinsoku/>
        <w:wordWrap/>
        <w:overflowPunct/>
        <w:topLinePunct w:val="0"/>
        <w:autoSpaceDE/>
        <w:autoSpaceDN/>
        <w:bidi w:val="0"/>
        <w:adjustRightInd w:val="0"/>
        <w:snapToGrid w:val="0"/>
        <w:spacing w:line="360" w:lineRule="auto"/>
        <w:ind w:left="0"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10.供应商认为需要提供的其它资料。</w:t>
      </w:r>
    </w:p>
    <w:p w14:paraId="1BE4722B">
      <w:pPr>
        <w:keepNext w:val="0"/>
        <w:keepLines w:val="0"/>
        <w:pageBreakBefore w:val="0"/>
        <w:widowControl/>
        <w:kinsoku/>
        <w:wordWrap/>
        <w:overflowPunct/>
        <w:topLinePunct w:val="0"/>
        <w:autoSpaceDE/>
        <w:autoSpaceDN/>
        <w:bidi w:val="0"/>
        <w:adjustRightInd w:val="0"/>
        <w:snapToGrid w:val="0"/>
        <w:spacing w:line="360" w:lineRule="auto"/>
        <w:ind w:left="0" w:leftChars="0" w:firstLine="592" w:firstLineChars="200"/>
        <w:jc w:val="both"/>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11.封底。</w:t>
      </w:r>
    </w:p>
    <w:p w14:paraId="3F0A4A69">
      <w:pPr>
        <w:keepNext w:val="0"/>
        <w:keepLines w:val="0"/>
        <w:pageBreakBefore w:val="0"/>
        <w:widowControl/>
        <w:kinsoku/>
        <w:wordWrap/>
        <w:overflowPunct/>
        <w:topLinePunct w:val="0"/>
        <w:autoSpaceDE/>
        <w:autoSpaceDN/>
        <w:bidi w:val="0"/>
        <w:adjustRightInd w:val="0"/>
        <w:snapToGrid w:val="0"/>
        <w:spacing w:line="360" w:lineRule="auto"/>
        <w:ind w:left="0" w:leftChars="0" w:firstLine="594" w:firstLineChars="200"/>
        <w:jc w:val="both"/>
        <w:textAlignment w:val="auto"/>
        <w:rPr>
          <w:rFonts w:hint="eastAsia" w:asciiTheme="minorEastAsia" w:hAnsiTheme="minorEastAsia" w:eastAsiaTheme="minorEastAsia" w:cstheme="minorEastAsia"/>
          <w:b/>
          <w:bCs/>
          <w:spacing w:val="8"/>
          <w:kern w:val="0"/>
          <w:sz w:val="28"/>
          <w:szCs w:val="32"/>
          <w:shd w:val="clear" w:color="auto" w:fill="FFFFFF"/>
          <w:lang w:val="en-US" w:eastAsia="zh-CN"/>
        </w:rPr>
      </w:pPr>
      <w:r>
        <w:rPr>
          <w:rFonts w:hint="eastAsia" w:asciiTheme="minorEastAsia" w:hAnsiTheme="minorEastAsia" w:eastAsiaTheme="minorEastAsia" w:cstheme="minorEastAsia"/>
          <w:b/>
          <w:bCs/>
          <w:spacing w:val="8"/>
          <w:kern w:val="0"/>
          <w:sz w:val="28"/>
          <w:szCs w:val="32"/>
          <w:shd w:val="clear" w:color="auto" w:fill="FFFFFF"/>
          <w:lang w:val="en-US" w:eastAsia="zh-CN"/>
        </w:rPr>
        <w:t>注：请务必按以上顺序装订资料，如有非中文资料，请同时提供中文翻译件。</w:t>
      </w:r>
    </w:p>
    <w:p w14:paraId="12404EF0">
      <w:pPr>
        <w:pStyle w:val="7"/>
        <w:keepNext w:val="0"/>
        <w:keepLines w:val="0"/>
        <w:pageBreakBefore w:val="0"/>
        <w:kinsoku/>
        <w:wordWrap/>
        <w:overflowPunct/>
        <w:topLinePunct w:val="0"/>
        <w:autoSpaceDE/>
        <w:autoSpaceDN/>
        <w:bidi w:val="0"/>
        <w:spacing w:line="340" w:lineRule="exact"/>
        <w:ind w:left="0" w:leftChars="0" w:firstLine="562" w:firstLineChars="200"/>
        <w:jc w:val="both"/>
        <w:textAlignment w:val="auto"/>
        <w:rPr>
          <w:rFonts w:hint="eastAsia" w:ascii="仿宋_GB2312" w:hAnsi="宋体" w:eastAsia="仿宋_GB2312" w:cs="宋体"/>
          <w:b/>
          <w:bCs/>
          <w:kern w:val="0"/>
          <w:sz w:val="28"/>
          <w:szCs w:val="32"/>
          <w:shd w:val="clear" w:color="auto" w:fill="FFFFFF"/>
        </w:rPr>
      </w:pPr>
    </w:p>
    <w:p w14:paraId="2DDA96B3">
      <w:pPr>
        <w:keepNext w:val="0"/>
        <w:keepLines w:val="0"/>
        <w:pageBreakBefore w:val="0"/>
        <w:kinsoku/>
        <w:autoSpaceDE/>
        <w:autoSpaceDN/>
        <w:bidi w:val="0"/>
        <w:spacing w:line="360" w:lineRule="auto"/>
        <w:ind w:left="0" w:leftChars="0" w:firstLine="560" w:firstLineChars="200"/>
        <w:jc w:val="both"/>
        <w:rPr>
          <w:rFonts w:hint="eastAsia" w:ascii="黑体" w:hAnsi="黑体" w:eastAsia="黑体" w:cs="黑体"/>
          <w:sz w:val="28"/>
          <w:szCs w:val="28"/>
        </w:rPr>
      </w:pPr>
    </w:p>
    <w:p w14:paraId="2CD73E2A">
      <w:pPr>
        <w:keepNext w:val="0"/>
        <w:keepLines w:val="0"/>
        <w:pageBreakBefore w:val="0"/>
        <w:kinsoku/>
        <w:autoSpaceDE/>
        <w:autoSpaceDN/>
        <w:bidi w:val="0"/>
        <w:spacing w:line="360" w:lineRule="auto"/>
        <w:ind w:left="0" w:leftChars="0" w:firstLine="560" w:firstLineChars="200"/>
        <w:jc w:val="both"/>
        <w:rPr>
          <w:rFonts w:hint="eastAsia" w:ascii="黑体" w:hAnsi="黑体" w:eastAsia="黑体" w:cs="黑体"/>
          <w:sz w:val="28"/>
          <w:szCs w:val="28"/>
        </w:rPr>
      </w:pPr>
    </w:p>
    <w:p w14:paraId="60FFAA3C">
      <w:pPr>
        <w:keepNext w:val="0"/>
        <w:keepLines w:val="0"/>
        <w:pageBreakBefore w:val="0"/>
        <w:kinsoku/>
        <w:autoSpaceDE/>
        <w:autoSpaceDN/>
        <w:bidi w:val="0"/>
        <w:spacing w:line="360" w:lineRule="auto"/>
        <w:ind w:left="0" w:leftChars="0" w:firstLine="560" w:firstLineChars="200"/>
        <w:jc w:val="both"/>
        <w:rPr>
          <w:rFonts w:hint="eastAsia" w:ascii="黑体" w:hAnsi="黑体" w:eastAsia="黑体" w:cs="黑体"/>
          <w:sz w:val="28"/>
          <w:szCs w:val="28"/>
        </w:rPr>
      </w:pPr>
    </w:p>
    <w:p w14:paraId="1D72A873">
      <w:pPr>
        <w:keepNext w:val="0"/>
        <w:keepLines w:val="0"/>
        <w:pageBreakBefore w:val="0"/>
        <w:kinsoku/>
        <w:autoSpaceDE/>
        <w:autoSpaceDN/>
        <w:bidi w:val="0"/>
        <w:spacing w:line="360" w:lineRule="auto"/>
        <w:ind w:left="0" w:leftChars="0" w:firstLine="560" w:firstLineChars="200"/>
        <w:jc w:val="both"/>
        <w:rPr>
          <w:rFonts w:hint="eastAsia" w:ascii="黑体" w:hAnsi="黑体" w:eastAsia="黑体" w:cs="黑体"/>
          <w:sz w:val="28"/>
          <w:szCs w:val="28"/>
        </w:rPr>
      </w:pPr>
    </w:p>
    <w:p w14:paraId="6C7ED258">
      <w:pPr>
        <w:keepNext w:val="0"/>
        <w:keepLines w:val="0"/>
        <w:pageBreakBefore w:val="0"/>
        <w:kinsoku/>
        <w:autoSpaceDE/>
        <w:autoSpaceDN/>
        <w:bidi w:val="0"/>
        <w:spacing w:line="360" w:lineRule="auto"/>
        <w:ind w:left="0" w:leftChars="0" w:firstLine="560" w:firstLineChars="200"/>
        <w:jc w:val="both"/>
        <w:rPr>
          <w:rFonts w:hint="eastAsia" w:ascii="黑体" w:hAnsi="黑体" w:eastAsia="黑体" w:cs="黑体"/>
          <w:sz w:val="28"/>
          <w:szCs w:val="28"/>
        </w:rPr>
      </w:pPr>
    </w:p>
    <w:p w14:paraId="23D74518">
      <w:pPr>
        <w:keepNext w:val="0"/>
        <w:keepLines w:val="0"/>
        <w:pageBreakBefore w:val="0"/>
        <w:kinsoku/>
        <w:autoSpaceDE/>
        <w:autoSpaceDN/>
        <w:bidi w:val="0"/>
        <w:spacing w:line="360" w:lineRule="auto"/>
        <w:ind w:left="0" w:leftChars="0" w:firstLine="560" w:firstLineChars="200"/>
        <w:jc w:val="both"/>
        <w:rPr>
          <w:rFonts w:hint="eastAsia" w:ascii="黑体" w:hAnsi="黑体" w:eastAsia="黑体" w:cs="黑体"/>
          <w:sz w:val="28"/>
          <w:szCs w:val="28"/>
        </w:rPr>
      </w:pPr>
    </w:p>
    <w:p w14:paraId="33E00165">
      <w:pPr>
        <w:keepNext w:val="0"/>
        <w:keepLines w:val="0"/>
        <w:pageBreakBefore w:val="0"/>
        <w:kinsoku/>
        <w:autoSpaceDE/>
        <w:autoSpaceDN/>
        <w:bidi w:val="0"/>
        <w:spacing w:line="360" w:lineRule="auto"/>
        <w:ind w:left="0" w:leftChars="0" w:firstLine="560" w:firstLineChars="200"/>
        <w:jc w:val="both"/>
        <w:rPr>
          <w:rFonts w:hint="eastAsia" w:ascii="黑体" w:hAnsi="黑体" w:eastAsia="黑体" w:cs="黑体"/>
          <w:sz w:val="28"/>
          <w:szCs w:val="28"/>
        </w:rPr>
      </w:pPr>
    </w:p>
    <w:p w14:paraId="09791D36">
      <w:pPr>
        <w:keepNext w:val="0"/>
        <w:keepLines w:val="0"/>
        <w:pageBreakBefore w:val="0"/>
        <w:kinsoku/>
        <w:autoSpaceDE/>
        <w:autoSpaceDN/>
        <w:bidi w:val="0"/>
        <w:spacing w:line="360" w:lineRule="auto"/>
        <w:jc w:val="both"/>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5</w:t>
      </w:r>
      <w:r>
        <w:rPr>
          <w:rFonts w:hint="eastAsia" w:ascii="黑体" w:hAnsi="黑体" w:eastAsia="黑体" w:cs="黑体"/>
          <w:sz w:val="28"/>
          <w:szCs w:val="28"/>
        </w:rPr>
        <w:t>：主要表格</w:t>
      </w:r>
      <w:r>
        <w:rPr>
          <w:rFonts w:hint="eastAsia" w:ascii="黑体" w:hAnsi="黑体" w:eastAsia="黑体" w:cs="黑体"/>
          <w:sz w:val="28"/>
          <w:szCs w:val="28"/>
          <w:lang w:val="en-US" w:eastAsia="zh-CN"/>
        </w:rPr>
        <w:t>格式</w:t>
      </w:r>
    </w:p>
    <w:p w14:paraId="6ADD9FCD">
      <w:pPr>
        <w:keepNext w:val="0"/>
        <w:keepLines w:val="0"/>
        <w:pageBreakBefore w:val="0"/>
        <w:widowControl/>
        <w:shd w:val="clear" w:color="auto" w:fill="FFFFFF"/>
        <w:kinsoku/>
        <w:wordWrap w:val="0"/>
        <w:autoSpaceDE/>
        <w:autoSpaceDN/>
        <w:bidi w:val="0"/>
        <w:spacing w:line="360" w:lineRule="auto"/>
        <w:jc w:val="both"/>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-1：</w:t>
      </w:r>
    </w:p>
    <w:p w14:paraId="77E95675">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u w:val="single"/>
          <w:lang w:val="en-US" w:eastAsia="zh-CN"/>
        </w:rPr>
        <w:t>XXX</w:t>
      </w:r>
      <w:r>
        <w:rPr>
          <w:rFonts w:hint="eastAsia" w:asciiTheme="minorEastAsia" w:hAnsiTheme="minorEastAsia" w:eastAsiaTheme="minorEastAsia" w:cstheme="minorEastAsia"/>
          <w:color w:val="auto"/>
          <w:kern w:val="0"/>
          <w:sz w:val="28"/>
          <w:szCs w:val="28"/>
          <w:highlight w:val="none"/>
          <w:lang w:val="en-US" w:eastAsia="zh-CN"/>
        </w:rPr>
        <w:t>采购项目报价一览表</w:t>
      </w:r>
    </w:p>
    <w:tbl>
      <w:tblPr>
        <w:tblStyle w:val="18"/>
        <w:tblW w:w="9482" w:type="dxa"/>
        <w:jc w:val="center"/>
        <w:tblLayout w:type="fixed"/>
        <w:tblCellMar>
          <w:top w:w="0" w:type="dxa"/>
          <w:left w:w="0" w:type="dxa"/>
          <w:bottom w:w="0" w:type="dxa"/>
          <w:right w:w="0" w:type="dxa"/>
        </w:tblCellMar>
      </w:tblPr>
      <w:tblGrid>
        <w:gridCol w:w="676"/>
        <w:gridCol w:w="1881"/>
        <w:gridCol w:w="1130"/>
        <w:gridCol w:w="964"/>
        <w:gridCol w:w="1376"/>
        <w:gridCol w:w="935"/>
        <w:gridCol w:w="1359"/>
        <w:gridCol w:w="1161"/>
      </w:tblGrid>
      <w:tr w14:paraId="4C507D56">
        <w:trPr>
          <w:trHeight w:val="510" w:hRule="atLeast"/>
          <w:jc w:val="center"/>
        </w:trPr>
        <w:tc>
          <w:tcPr>
            <w:tcW w:w="6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3797F">
            <w:pPr>
              <w:widowControl/>
              <w:jc w:val="center"/>
              <w:textAlignment w:val="center"/>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序号</w:t>
            </w:r>
          </w:p>
        </w:tc>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20A0A">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标的名称</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9B075">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产品注册证名称</w:t>
            </w:r>
          </w:p>
        </w:tc>
        <w:tc>
          <w:tcPr>
            <w:tcW w:w="9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EADFF43">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医疗器械注册证号</w:t>
            </w:r>
          </w:p>
        </w:tc>
        <w:tc>
          <w:tcPr>
            <w:tcW w:w="137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8C351F4">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注册人名称/生产厂家</w:t>
            </w:r>
          </w:p>
        </w:tc>
        <w:tc>
          <w:tcPr>
            <w:tcW w:w="93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9B34F68">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型号</w:t>
            </w:r>
          </w:p>
        </w:tc>
        <w:tc>
          <w:tcPr>
            <w:tcW w:w="135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4348E05">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最高限价单价</w:t>
            </w:r>
          </w:p>
          <w:p w14:paraId="59CB7C07">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（万元）</w:t>
            </w:r>
          </w:p>
        </w:tc>
        <w:tc>
          <w:tcPr>
            <w:tcW w:w="116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1FD8C9D">
            <w:pPr>
              <w:widowControl/>
              <w:jc w:val="center"/>
              <w:textAlignment w:val="center"/>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单价报价（万元）</w:t>
            </w:r>
          </w:p>
        </w:tc>
      </w:tr>
      <w:tr w14:paraId="04B4B623">
        <w:tblPrEx>
          <w:tblCellMar>
            <w:top w:w="0" w:type="dxa"/>
            <w:left w:w="0" w:type="dxa"/>
            <w:bottom w:w="0" w:type="dxa"/>
            <w:right w:w="0" w:type="dxa"/>
          </w:tblCellMar>
        </w:tblPrEx>
        <w:trPr>
          <w:trHeight w:val="685"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2AEF77C">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4A1655">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黑体" w:hAnsi="黑体" w:eastAsia="黑体"/>
                <w:color w:val="000000"/>
                <w:kern w:val="2"/>
                <w:sz w:val="24"/>
                <w:szCs w:val="24"/>
                <w:lang w:val="en-US" w:eastAsia="zh-CN" w:bidi="ar-SA"/>
              </w:rPr>
              <w:t>成人电动病床</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04CFB">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A7FF72B">
            <w:pPr>
              <w:widowControl/>
              <w:jc w:val="center"/>
              <w:textAlignment w:val="center"/>
              <w:rPr>
                <w:rFonts w:hint="eastAsia" w:ascii="宋体" w:hAnsi="宋体" w:eastAsia="宋体" w:cs="宋体"/>
                <w:b/>
                <w:bCs/>
                <w:sz w:val="21"/>
                <w:szCs w:val="21"/>
                <w:lang w:val="en-US" w:eastAsia="zh-CN"/>
              </w:rPr>
            </w:pPr>
          </w:p>
        </w:tc>
        <w:tc>
          <w:tcPr>
            <w:tcW w:w="137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77700B4">
            <w:pPr>
              <w:widowControl/>
              <w:jc w:val="center"/>
              <w:textAlignment w:val="center"/>
              <w:rPr>
                <w:rFonts w:hint="eastAsia" w:ascii="宋体" w:hAnsi="宋体" w:eastAsia="宋体" w:cs="宋体"/>
                <w:b/>
                <w:bCs/>
                <w:color w:val="000000"/>
                <w:kern w:val="0"/>
                <w:sz w:val="21"/>
                <w:szCs w:val="21"/>
                <w:lang w:val="en-US" w:eastAsia="zh-CN" w:bidi="ar"/>
              </w:rPr>
            </w:pPr>
          </w:p>
        </w:tc>
        <w:tc>
          <w:tcPr>
            <w:tcW w:w="93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77DB88F">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黑体" w:hAnsi="宋体" w:eastAsia="黑体" w:cs="黑体"/>
                <w:i w:val="0"/>
                <w:color w:val="auto"/>
                <w:kern w:val="0"/>
                <w:sz w:val="18"/>
                <w:szCs w:val="18"/>
                <w:highlight w:val="none"/>
                <w:u w:val="none"/>
                <w:lang w:val="en-US" w:eastAsia="zh-CN" w:bidi="ar"/>
              </w:rPr>
            </w:pPr>
          </w:p>
        </w:tc>
        <w:tc>
          <w:tcPr>
            <w:tcW w:w="135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AC1CC47">
            <w:pPr>
              <w:widowControl/>
              <w:jc w:val="center"/>
              <w:textAlignment w:val="center"/>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1.8</w:t>
            </w:r>
          </w:p>
        </w:tc>
        <w:tc>
          <w:tcPr>
            <w:tcW w:w="116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F044B38">
            <w:pPr>
              <w:widowControl/>
              <w:jc w:val="center"/>
              <w:textAlignment w:val="center"/>
              <w:rPr>
                <w:rFonts w:hint="default" w:ascii="宋体" w:hAnsi="宋体" w:eastAsia="宋体" w:cs="宋体"/>
                <w:b/>
                <w:bCs/>
                <w:color w:val="000000"/>
                <w:kern w:val="0"/>
                <w:sz w:val="21"/>
                <w:szCs w:val="21"/>
                <w:lang w:val="en-US" w:eastAsia="zh-CN" w:bidi="ar"/>
              </w:rPr>
            </w:pPr>
          </w:p>
        </w:tc>
      </w:tr>
      <w:tr w14:paraId="578BAD8C">
        <w:tblPrEx>
          <w:tblCellMar>
            <w:top w:w="0" w:type="dxa"/>
            <w:left w:w="0" w:type="dxa"/>
            <w:bottom w:w="0" w:type="dxa"/>
            <w:right w:w="0" w:type="dxa"/>
          </w:tblCellMar>
        </w:tblPrEx>
        <w:trPr>
          <w:trHeight w:val="340" w:hRule="atLeast"/>
          <w:jc w:val="center"/>
        </w:trPr>
        <w:tc>
          <w:tcPr>
            <w:tcW w:w="9482" w:type="dxa"/>
            <w:gridSpan w:val="8"/>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5DD27264">
            <w:pPr>
              <w:widowControl/>
              <w:jc w:val="center"/>
              <w:textAlignment w:val="center"/>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合计：</w:t>
            </w:r>
          </w:p>
        </w:tc>
      </w:tr>
    </w:tbl>
    <w:p w14:paraId="414949D7">
      <w:pPr>
        <w:keepNext w:val="0"/>
        <w:keepLines w:val="0"/>
        <w:pageBreakBefore w:val="0"/>
        <w:widowControl/>
        <w:shd w:val="clear" w:color="auto" w:fill="FFFFFF"/>
        <w:kinsoku/>
        <w:wordWrap w:val="0"/>
        <w:autoSpaceDE/>
        <w:autoSpaceDN/>
        <w:bidi w:val="0"/>
        <w:spacing w:line="360" w:lineRule="auto"/>
        <w:ind w:left="0" w:leftChars="0" w:firstLine="560" w:firstLineChars="200"/>
        <w:jc w:val="both"/>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14:paraId="15328F08">
      <w:pPr>
        <w:keepNext w:val="0"/>
        <w:keepLines w:val="0"/>
        <w:pageBreakBefore w:val="0"/>
        <w:widowControl/>
        <w:shd w:val="clear" w:color="auto" w:fill="FFFFFF"/>
        <w:kinsoku/>
        <w:wordWrap w:val="0"/>
        <w:autoSpaceDE/>
        <w:autoSpaceDN/>
        <w:bidi w:val="0"/>
        <w:spacing w:line="360" w:lineRule="auto"/>
        <w:ind w:leftChars="0" w:firstLine="560" w:firstLineChars="200"/>
        <w:jc w:val="both"/>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1.报价应是最终用户验收合格后的总价，包括设备运输、保险、代理、安装调试、培训、税费、系统集成费用和采购文件规定的其它费用。</w:t>
      </w:r>
    </w:p>
    <w:p w14:paraId="2AD10B45">
      <w:pPr>
        <w:keepNext w:val="0"/>
        <w:keepLines w:val="0"/>
        <w:pageBreakBefore w:val="0"/>
        <w:widowControl/>
        <w:shd w:val="clear" w:color="auto" w:fill="FFFFFF"/>
        <w:kinsoku/>
        <w:wordWrap w:val="0"/>
        <w:autoSpaceDE/>
        <w:autoSpaceDN/>
        <w:bidi w:val="0"/>
        <w:spacing w:line="360" w:lineRule="auto"/>
        <w:ind w:left="0" w:leftChars="0" w:firstLine="560" w:firstLineChars="200"/>
        <w:jc w:val="both"/>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2.“报价表”为多页的，每页均需由法定代表人或授权代表签字并盖</w:t>
      </w:r>
      <w:r>
        <w:rPr>
          <w:rFonts w:hint="eastAsia" w:asciiTheme="minorEastAsia" w:hAnsiTheme="minorEastAsia" w:eastAsiaTheme="minorEastAsia" w:cstheme="minorEastAsia"/>
          <w:color w:val="auto"/>
          <w:kern w:val="0"/>
          <w:sz w:val="28"/>
          <w:szCs w:val="28"/>
          <w:lang w:eastAsia="zh-CN"/>
        </w:rPr>
        <w:t>供应商</w:t>
      </w:r>
      <w:r>
        <w:rPr>
          <w:rFonts w:hint="eastAsia" w:asciiTheme="minorEastAsia" w:hAnsiTheme="minorEastAsia" w:eastAsiaTheme="minorEastAsia" w:cstheme="minorEastAsia"/>
          <w:color w:val="auto"/>
          <w:kern w:val="0"/>
          <w:sz w:val="28"/>
          <w:szCs w:val="28"/>
        </w:rPr>
        <w:t>印章。</w:t>
      </w:r>
    </w:p>
    <w:p w14:paraId="043D3162">
      <w:pPr>
        <w:keepNext w:val="0"/>
        <w:keepLines w:val="0"/>
        <w:pageBreakBefore w:val="0"/>
        <w:widowControl/>
        <w:shd w:val="clear" w:color="auto" w:fill="FFFFFF"/>
        <w:kinsoku/>
        <w:wordWrap w:val="0"/>
        <w:autoSpaceDE/>
        <w:autoSpaceDN/>
        <w:bidi w:val="0"/>
        <w:spacing w:line="360" w:lineRule="auto"/>
        <w:ind w:left="0" w:leftChars="0" w:firstLine="560" w:firstLineChars="200"/>
        <w:jc w:val="both"/>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3.报价超过最高限价，视为无效报价，将作无效投标处理。</w:t>
      </w:r>
    </w:p>
    <w:p w14:paraId="765FD2AF">
      <w:pPr>
        <w:keepNext w:val="0"/>
        <w:keepLines w:val="0"/>
        <w:pageBreakBefore w:val="0"/>
        <w:widowControl/>
        <w:shd w:val="clear" w:color="auto" w:fill="FFFFFF"/>
        <w:kinsoku/>
        <w:wordWrap w:val="0"/>
        <w:autoSpaceDE/>
        <w:autoSpaceDN/>
        <w:bidi w:val="0"/>
        <w:spacing w:line="360" w:lineRule="auto"/>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供应商名称：（盖章）</w:t>
      </w:r>
    </w:p>
    <w:p w14:paraId="389BC3AB">
      <w:pPr>
        <w:keepNext w:val="0"/>
        <w:keepLines w:val="0"/>
        <w:pageBreakBefore w:val="0"/>
        <w:widowControl/>
        <w:shd w:val="clear" w:color="auto" w:fill="FFFFFF"/>
        <w:kinsoku/>
        <w:wordWrap w:val="0"/>
        <w:autoSpaceDE/>
        <w:autoSpaceDN/>
        <w:bidi w:val="0"/>
        <w:spacing w:line="360" w:lineRule="auto"/>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14:paraId="57F33EC6">
      <w:pPr>
        <w:keepNext w:val="0"/>
        <w:keepLines w:val="0"/>
        <w:pageBreakBefore w:val="0"/>
        <w:widowControl/>
        <w:shd w:val="clear" w:color="auto" w:fill="FFFFFF"/>
        <w:kinsoku/>
        <w:wordWrap w:val="0"/>
        <w:autoSpaceDE/>
        <w:autoSpaceDN/>
        <w:bidi w:val="0"/>
        <w:spacing w:line="360" w:lineRule="auto"/>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14:paraId="49B23D96">
      <w:pPr>
        <w:keepNext w:val="0"/>
        <w:keepLines w:val="0"/>
        <w:pageBreakBefore w:val="0"/>
        <w:kinsoku/>
        <w:autoSpaceDE/>
        <w:autoSpaceDN/>
        <w:bidi w:val="0"/>
        <w:spacing w:line="360" w:lineRule="auto"/>
        <w:jc w:val="both"/>
        <w:rPr>
          <w:rFonts w:hint="eastAsia" w:ascii="黑体" w:hAnsi="黑体" w:eastAsia="黑体" w:cs="黑体"/>
          <w:b w:val="0"/>
          <w:bCs w:val="0"/>
          <w:color w:val="auto"/>
          <w:kern w:val="0"/>
          <w:sz w:val="28"/>
          <w:szCs w:val="28"/>
        </w:rPr>
      </w:pPr>
    </w:p>
    <w:p w14:paraId="28E9B9D4">
      <w:pPr>
        <w:keepNext w:val="0"/>
        <w:keepLines w:val="0"/>
        <w:pageBreakBefore w:val="0"/>
        <w:kinsoku/>
        <w:autoSpaceDE/>
        <w:autoSpaceDN/>
        <w:bidi w:val="0"/>
        <w:spacing w:line="360" w:lineRule="auto"/>
        <w:jc w:val="both"/>
        <w:rPr>
          <w:rFonts w:hint="eastAsia" w:ascii="黑体" w:hAnsi="黑体" w:eastAsia="黑体" w:cs="黑体"/>
          <w:b w:val="0"/>
          <w:bCs w:val="0"/>
          <w:color w:val="auto"/>
          <w:kern w:val="0"/>
          <w:sz w:val="28"/>
          <w:szCs w:val="28"/>
        </w:rPr>
      </w:pPr>
    </w:p>
    <w:p w14:paraId="66543D12">
      <w:pPr>
        <w:keepNext w:val="0"/>
        <w:keepLines w:val="0"/>
        <w:pageBreakBefore w:val="0"/>
        <w:kinsoku/>
        <w:autoSpaceDE/>
        <w:autoSpaceDN/>
        <w:bidi w:val="0"/>
        <w:spacing w:line="360" w:lineRule="auto"/>
        <w:jc w:val="both"/>
        <w:rPr>
          <w:rFonts w:hint="eastAsia" w:ascii="黑体" w:hAnsi="黑体" w:eastAsia="黑体" w:cs="黑体"/>
          <w:b w:val="0"/>
          <w:bCs w:val="0"/>
          <w:color w:val="auto"/>
          <w:kern w:val="0"/>
          <w:sz w:val="28"/>
          <w:szCs w:val="28"/>
        </w:rPr>
      </w:pPr>
    </w:p>
    <w:p w14:paraId="77035F25">
      <w:pPr>
        <w:keepNext w:val="0"/>
        <w:keepLines w:val="0"/>
        <w:pageBreakBefore w:val="0"/>
        <w:kinsoku/>
        <w:autoSpaceDE/>
        <w:autoSpaceDN/>
        <w:bidi w:val="0"/>
        <w:spacing w:line="360" w:lineRule="auto"/>
        <w:jc w:val="both"/>
        <w:rPr>
          <w:rFonts w:hint="eastAsia" w:ascii="黑体" w:hAnsi="黑体" w:eastAsia="黑体" w:cs="黑体"/>
          <w:b w:val="0"/>
          <w:bCs w:val="0"/>
          <w:color w:val="auto"/>
          <w:kern w:val="0"/>
          <w:sz w:val="28"/>
          <w:szCs w:val="28"/>
        </w:rPr>
      </w:pPr>
    </w:p>
    <w:p w14:paraId="60C4C4F0">
      <w:pPr>
        <w:keepNext w:val="0"/>
        <w:keepLines w:val="0"/>
        <w:pageBreakBefore w:val="0"/>
        <w:kinsoku/>
        <w:autoSpaceDE/>
        <w:autoSpaceDN/>
        <w:bidi w:val="0"/>
        <w:spacing w:line="360" w:lineRule="auto"/>
        <w:jc w:val="both"/>
        <w:rPr>
          <w:rFonts w:hint="eastAsia" w:ascii="黑体" w:hAnsi="黑体" w:eastAsia="黑体" w:cs="黑体"/>
          <w:b w:val="0"/>
          <w:bCs w:val="0"/>
          <w:color w:val="auto"/>
          <w:kern w:val="0"/>
          <w:sz w:val="28"/>
          <w:szCs w:val="28"/>
        </w:rPr>
      </w:pPr>
    </w:p>
    <w:p w14:paraId="6ACB8557">
      <w:pPr>
        <w:keepNext w:val="0"/>
        <w:keepLines w:val="0"/>
        <w:pageBreakBefore w:val="0"/>
        <w:kinsoku/>
        <w:autoSpaceDE/>
        <w:autoSpaceDN/>
        <w:bidi w:val="0"/>
        <w:spacing w:line="360" w:lineRule="auto"/>
        <w:jc w:val="both"/>
        <w:rPr>
          <w:rFonts w:hint="eastAsia" w:ascii="黑体" w:hAnsi="黑体" w:eastAsia="黑体" w:cs="黑体"/>
          <w:b w:val="0"/>
          <w:bCs w:val="0"/>
          <w:color w:val="auto"/>
          <w:kern w:val="0"/>
          <w:sz w:val="28"/>
          <w:szCs w:val="28"/>
        </w:rPr>
      </w:pPr>
    </w:p>
    <w:p w14:paraId="02E42A13">
      <w:pPr>
        <w:keepNext w:val="0"/>
        <w:keepLines w:val="0"/>
        <w:pageBreakBefore w:val="0"/>
        <w:kinsoku/>
        <w:autoSpaceDE/>
        <w:autoSpaceDN/>
        <w:bidi w:val="0"/>
        <w:spacing w:line="360" w:lineRule="auto"/>
        <w:jc w:val="both"/>
        <w:rPr>
          <w:rFonts w:hint="eastAsia" w:asciiTheme="minorEastAsia" w:hAnsiTheme="minorEastAsia" w:eastAsiaTheme="minorEastAsia" w:cstheme="minorEastAsia"/>
          <w:color w:val="auto"/>
          <w:kern w:val="0"/>
          <w:sz w:val="28"/>
          <w:szCs w:val="28"/>
        </w:rPr>
      </w:pP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2</w:t>
      </w:r>
      <w:r>
        <w:rPr>
          <w:rFonts w:hint="eastAsia" w:ascii="黑体" w:hAnsi="黑体" w:eastAsia="黑体" w:cs="黑体"/>
          <w:b w:val="0"/>
          <w:bCs w:val="0"/>
          <w:color w:val="auto"/>
          <w:kern w:val="0"/>
          <w:sz w:val="28"/>
          <w:szCs w:val="28"/>
        </w:rPr>
        <w:t>：</w:t>
      </w:r>
    </w:p>
    <w:p w14:paraId="78B38E61">
      <w:pPr>
        <w:keepNext w:val="0"/>
        <w:keepLines w:val="0"/>
        <w:pageBreakBefore w:val="0"/>
        <w:widowControl/>
        <w:shd w:val="clear" w:color="auto" w:fill="FFFFFF"/>
        <w:kinsoku/>
        <w:wordWrap w:val="0"/>
        <w:autoSpaceDE/>
        <w:autoSpaceDN/>
        <w:bidi w:val="0"/>
        <w:spacing w:line="360" w:lineRule="auto"/>
        <w:jc w:val="center"/>
        <w:rPr>
          <w:rFonts w:hint="eastAsia" w:ascii="方正小标宋简体" w:hAnsi="方正小标宋简体" w:eastAsia="方正小标宋简体" w:cs="方正小标宋简体"/>
          <w:b w:val="0"/>
          <w:bCs w:val="0"/>
          <w:color w:val="auto"/>
          <w:kern w:val="0"/>
          <w:sz w:val="28"/>
          <w:szCs w:val="28"/>
        </w:rPr>
      </w:pPr>
      <w:r>
        <w:rPr>
          <w:rFonts w:hint="eastAsia" w:ascii="方正小标宋简体" w:hAnsi="方正小标宋简体" w:eastAsia="方正小标宋简体" w:cs="方正小标宋简体"/>
          <w:b w:val="0"/>
          <w:bCs w:val="0"/>
          <w:color w:val="auto"/>
          <w:kern w:val="0"/>
          <w:sz w:val="28"/>
          <w:szCs w:val="28"/>
        </w:rPr>
        <w:t>技术、商务要求</w:t>
      </w:r>
      <w:r>
        <w:rPr>
          <w:rFonts w:hint="eastAsia" w:ascii="方正小标宋简体" w:hAnsi="方正小标宋简体" w:eastAsia="方正小标宋简体" w:cs="方正小标宋简体"/>
          <w:b w:val="0"/>
          <w:bCs w:val="0"/>
          <w:color w:val="auto"/>
          <w:kern w:val="0"/>
          <w:sz w:val="28"/>
          <w:szCs w:val="28"/>
          <w:lang w:val="en-US" w:eastAsia="zh-CN"/>
        </w:rPr>
        <w:t>及售后服务要求</w:t>
      </w:r>
      <w:r>
        <w:rPr>
          <w:rFonts w:hint="eastAsia" w:ascii="方正小标宋简体" w:hAnsi="方正小标宋简体" w:eastAsia="方正小标宋简体" w:cs="方正小标宋简体"/>
          <w:b w:val="0"/>
          <w:bCs w:val="0"/>
          <w:color w:val="auto"/>
          <w:kern w:val="0"/>
          <w:sz w:val="28"/>
          <w:szCs w:val="28"/>
        </w:rPr>
        <w:t>偏离表</w:t>
      </w:r>
    </w:p>
    <w:tbl>
      <w:tblPr>
        <w:tblStyle w:val="18"/>
        <w:tblW w:w="0" w:type="auto"/>
        <w:jc w:val="center"/>
        <w:tblLayout w:type="autofit"/>
        <w:tblCellMar>
          <w:top w:w="0" w:type="dxa"/>
          <w:left w:w="0" w:type="dxa"/>
          <w:bottom w:w="0" w:type="dxa"/>
          <w:right w:w="0" w:type="dxa"/>
        </w:tblCellMar>
      </w:tblPr>
      <w:tblGrid>
        <w:gridCol w:w="1061"/>
        <w:gridCol w:w="2298"/>
        <w:gridCol w:w="2298"/>
        <w:gridCol w:w="2865"/>
      </w:tblGrid>
      <w:tr w14:paraId="5850DE39">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677228">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D7B4B4A">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采购文件</w:t>
            </w:r>
            <w:r>
              <w:rPr>
                <w:rFonts w:hint="eastAsia" w:asciiTheme="minorEastAsia" w:hAnsiTheme="minorEastAsia" w:eastAsiaTheme="minorEastAsia" w:cstheme="minorEastAsia"/>
                <w:color w:val="auto"/>
                <w:kern w:val="0"/>
                <w:sz w:val="28"/>
                <w:szCs w:val="28"/>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4043D1">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供应商</w:t>
            </w:r>
            <w:r>
              <w:rPr>
                <w:rFonts w:hint="eastAsia" w:asciiTheme="minorEastAsia" w:hAnsiTheme="minorEastAsia" w:eastAsiaTheme="minorEastAsia" w:cstheme="minorEastAsia"/>
                <w:color w:val="auto"/>
                <w:kern w:val="0"/>
                <w:sz w:val="28"/>
                <w:szCs w:val="28"/>
              </w:rPr>
              <w:t>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0CEBEC">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偏离及其影响</w:t>
            </w:r>
          </w:p>
        </w:tc>
      </w:tr>
      <w:tr w14:paraId="4260ECF3">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99DB21B">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C40927F">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57CFD0D">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1E371623">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53199C02">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8AB30F0">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9E2FF49">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247131F7">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1E3F9B18">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14:paraId="62B8715C">
      <w:pPr>
        <w:keepNext w:val="0"/>
        <w:keepLines w:val="0"/>
        <w:pageBreakBefore w:val="0"/>
        <w:widowControl/>
        <w:shd w:val="clear" w:color="auto" w:fill="FFFFFF"/>
        <w:kinsoku/>
        <w:wordWrap w:val="0"/>
        <w:autoSpaceDE/>
        <w:autoSpaceDN/>
        <w:bidi w:val="0"/>
        <w:spacing w:line="360" w:lineRule="auto"/>
        <w:ind w:left="0" w:leftChars="0" w:firstLine="560" w:firstLineChars="200"/>
        <w:jc w:val="both"/>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14:paraId="4AB20B67">
      <w:pPr>
        <w:keepNext w:val="0"/>
        <w:keepLines w:val="0"/>
        <w:pageBreakBefore w:val="0"/>
        <w:widowControl/>
        <w:shd w:val="clear" w:color="auto" w:fill="FFFFFF"/>
        <w:kinsoku/>
        <w:wordWrap w:val="0"/>
        <w:autoSpaceDE/>
        <w:autoSpaceDN/>
        <w:bidi w:val="0"/>
        <w:spacing w:line="360" w:lineRule="auto"/>
        <w:ind w:leftChars="0" w:firstLine="560" w:firstLineChars="200"/>
        <w:jc w:val="both"/>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1.供应商根据</w:t>
      </w:r>
      <w:r>
        <w:rPr>
          <w:rFonts w:hint="eastAsia" w:asciiTheme="minorEastAsia" w:hAnsiTheme="minorEastAsia" w:eastAsiaTheme="minorEastAsia" w:cstheme="minorEastAsia"/>
          <w:color w:val="auto"/>
          <w:kern w:val="0"/>
          <w:sz w:val="28"/>
          <w:szCs w:val="28"/>
          <w:lang w:val="en-US" w:eastAsia="zh-CN"/>
        </w:rPr>
        <w:t>附件1“采购需求”中的</w:t>
      </w:r>
      <w:r>
        <w:rPr>
          <w:rFonts w:hint="eastAsia" w:asciiTheme="minorEastAsia" w:hAnsiTheme="minorEastAsia" w:eastAsiaTheme="minorEastAsia" w:cstheme="minorEastAsia"/>
          <w:color w:val="auto"/>
          <w:kern w:val="0"/>
          <w:sz w:val="28"/>
          <w:szCs w:val="28"/>
        </w:rPr>
        <w:t>“技术要求”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，对应进行填写。未单独填写的条款，视为默认响应。</w:t>
      </w:r>
    </w:p>
    <w:p w14:paraId="4CE6F7FC">
      <w:pPr>
        <w:keepNext w:val="0"/>
        <w:keepLines w:val="0"/>
        <w:pageBreakBefore w:val="0"/>
        <w:widowControl/>
        <w:shd w:val="clear" w:color="auto" w:fill="FFFFFF"/>
        <w:kinsoku/>
        <w:wordWrap w:val="0"/>
        <w:autoSpaceDE/>
        <w:autoSpaceDN/>
        <w:bidi w:val="0"/>
        <w:spacing w:line="360" w:lineRule="auto"/>
        <w:ind w:left="0" w:leftChars="0" w:firstLine="560" w:firstLineChars="200"/>
        <w:jc w:val="both"/>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2.若无偏离，可在偏离情况中填“/”；若有偏离，需在偏离情况中进行说明；</w:t>
      </w:r>
    </w:p>
    <w:p w14:paraId="143E81AF">
      <w:pPr>
        <w:keepNext w:val="0"/>
        <w:keepLines w:val="0"/>
        <w:pageBreakBefore w:val="0"/>
        <w:widowControl/>
        <w:shd w:val="clear" w:color="auto" w:fill="FFFFFF"/>
        <w:kinsoku/>
        <w:wordWrap w:val="0"/>
        <w:autoSpaceDE/>
        <w:autoSpaceDN/>
        <w:bidi w:val="0"/>
        <w:spacing w:line="360" w:lineRule="auto"/>
        <w:ind w:left="0" w:leftChars="0" w:firstLine="560" w:firstLineChars="200"/>
        <w:jc w:val="both"/>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3.若“技术要求”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要求提供证明材料，需按要求提供证明材料。</w:t>
      </w:r>
    </w:p>
    <w:p w14:paraId="75270DE9">
      <w:pPr>
        <w:keepNext w:val="0"/>
        <w:keepLines w:val="0"/>
        <w:pageBreakBefore w:val="0"/>
        <w:widowControl/>
        <w:shd w:val="clear" w:color="auto" w:fill="FFFFFF"/>
        <w:kinsoku/>
        <w:wordWrap w:val="0"/>
        <w:autoSpaceDE/>
        <w:autoSpaceDN/>
        <w:bidi w:val="0"/>
        <w:spacing w:line="360" w:lineRule="auto"/>
        <w:ind w:left="0" w:leftChars="0" w:firstLine="560" w:firstLineChars="200"/>
        <w:jc w:val="both"/>
        <w:rPr>
          <w:rFonts w:hint="eastAsia" w:asciiTheme="minorEastAsia" w:hAnsiTheme="minorEastAsia" w:eastAsiaTheme="minorEastAsia" w:cstheme="minorEastAsia"/>
          <w:color w:val="auto"/>
          <w:kern w:val="0"/>
          <w:sz w:val="28"/>
          <w:szCs w:val="28"/>
        </w:rPr>
      </w:pPr>
    </w:p>
    <w:p w14:paraId="1F9EF9C2">
      <w:pPr>
        <w:keepNext w:val="0"/>
        <w:keepLines w:val="0"/>
        <w:pageBreakBefore w:val="0"/>
        <w:widowControl/>
        <w:shd w:val="clear" w:color="auto" w:fill="FFFFFF"/>
        <w:kinsoku/>
        <w:wordWrap w:val="0"/>
        <w:autoSpaceDE/>
        <w:autoSpaceDN/>
        <w:bidi w:val="0"/>
        <w:spacing w:line="360" w:lineRule="auto"/>
        <w:ind w:left="0" w:leftChars="0" w:firstLine="560" w:firstLineChars="200"/>
        <w:jc w:val="both"/>
        <w:rPr>
          <w:rFonts w:hint="eastAsia" w:asciiTheme="minorEastAsia" w:hAnsiTheme="minorEastAsia" w:eastAsiaTheme="minorEastAsia" w:cstheme="minorEastAsia"/>
          <w:color w:val="auto"/>
          <w:kern w:val="0"/>
          <w:sz w:val="28"/>
          <w:szCs w:val="28"/>
        </w:rPr>
      </w:pPr>
    </w:p>
    <w:p w14:paraId="2060B1DF">
      <w:pPr>
        <w:keepNext w:val="0"/>
        <w:keepLines w:val="0"/>
        <w:pageBreakBefore w:val="0"/>
        <w:widowControl/>
        <w:shd w:val="clear" w:color="auto" w:fill="FFFFFF"/>
        <w:kinsoku/>
        <w:wordWrap w:val="0"/>
        <w:autoSpaceDE/>
        <w:autoSpaceDN/>
        <w:bidi w:val="0"/>
        <w:spacing w:line="360" w:lineRule="auto"/>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供应商名称：XXXX（盖单位公章）</w:t>
      </w:r>
    </w:p>
    <w:p w14:paraId="1C1C629A">
      <w:pPr>
        <w:keepNext w:val="0"/>
        <w:keepLines w:val="0"/>
        <w:pageBreakBefore w:val="0"/>
        <w:widowControl/>
        <w:shd w:val="clear" w:color="auto" w:fill="FFFFFF"/>
        <w:kinsoku/>
        <w:wordWrap w:val="0"/>
        <w:autoSpaceDE/>
        <w:autoSpaceDN/>
        <w:bidi w:val="0"/>
        <w:spacing w:line="360" w:lineRule="auto"/>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14:paraId="6186EFEF">
      <w:pPr>
        <w:keepNext w:val="0"/>
        <w:keepLines w:val="0"/>
        <w:pageBreakBefore w:val="0"/>
        <w:widowControl/>
        <w:shd w:val="clear" w:color="auto" w:fill="FFFFFF"/>
        <w:kinsoku/>
        <w:wordWrap w:val="0"/>
        <w:autoSpaceDE/>
        <w:autoSpaceDN/>
        <w:bidi w:val="0"/>
        <w:spacing w:line="360" w:lineRule="auto"/>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14:paraId="585C82DE">
      <w:pPr>
        <w:keepNext w:val="0"/>
        <w:keepLines w:val="0"/>
        <w:pageBreakBefore w:val="0"/>
        <w:kinsoku/>
        <w:autoSpaceDE/>
        <w:autoSpaceDN/>
        <w:bidi w:val="0"/>
        <w:spacing w:line="360" w:lineRule="auto"/>
        <w:ind w:left="0" w:leftChars="0" w:firstLine="562" w:firstLineChars="200"/>
        <w:jc w:val="both"/>
        <w:rPr>
          <w:rFonts w:hint="eastAsia" w:ascii="仿宋_GB2312" w:hAnsi="宋体" w:eastAsia="仿宋_GB2312" w:cs="宋体"/>
          <w:b/>
          <w:bCs/>
          <w:kern w:val="0"/>
          <w:sz w:val="28"/>
          <w:szCs w:val="32"/>
          <w:shd w:val="clear" w:color="auto" w:fill="FFFFFF"/>
        </w:rPr>
      </w:pPr>
      <w:r>
        <w:rPr>
          <w:rFonts w:hint="eastAsia" w:ascii="仿宋_GB2312" w:hAnsi="宋体" w:eastAsia="仿宋_GB2312" w:cs="宋体"/>
          <w:b/>
          <w:bCs/>
          <w:kern w:val="0"/>
          <w:sz w:val="28"/>
          <w:szCs w:val="32"/>
          <w:shd w:val="clear" w:color="auto" w:fill="FFFFFF"/>
        </w:rPr>
        <w:br w:type="page"/>
      </w:r>
    </w:p>
    <w:p w14:paraId="738042F6">
      <w:pPr>
        <w:keepNext w:val="0"/>
        <w:keepLines w:val="0"/>
        <w:pageBreakBefore w:val="0"/>
        <w:widowControl/>
        <w:shd w:val="clear" w:color="auto" w:fill="FFFFFF"/>
        <w:kinsoku/>
        <w:wordWrap w:val="0"/>
        <w:autoSpaceDE/>
        <w:autoSpaceDN/>
        <w:bidi w:val="0"/>
        <w:spacing w:line="360" w:lineRule="auto"/>
        <w:jc w:val="both"/>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3</w:t>
      </w:r>
      <w:r>
        <w:rPr>
          <w:rFonts w:hint="eastAsia" w:ascii="黑体" w:hAnsi="黑体" w:eastAsia="黑体" w:cs="黑体"/>
          <w:b w:val="0"/>
          <w:bCs w:val="0"/>
          <w:color w:val="auto"/>
          <w:kern w:val="0"/>
          <w:sz w:val="28"/>
          <w:szCs w:val="28"/>
        </w:rPr>
        <w:t>：</w:t>
      </w:r>
    </w:p>
    <w:p w14:paraId="4B7DCE7A">
      <w:pPr>
        <w:keepNext w:val="0"/>
        <w:keepLines w:val="0"/>
        <w:pageBreakBefore w:val="0"/>
        <w:widowControl/>
        <w:shd w:val="clear" w:color="auto" w:fill="FFFFFF"/>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用户情况表</w:t>
      </w:r>
    </w:p>
    <w:tbl>
      <w:tblPr>
        <w:tblStyle w:val="18"/>
        <w:tblW w:w="8220" w:type="dxa"/>
        <w:jc w:val="center"/>
        <w:tblLayout w:type="autofit"/>
        <w:tblCellMar>
          <w:top w:w="0" w:type="dxa"/>
          <w:left w:w="0" w:type="dxa"/>
          <w:bottom w:w="0" w:type="dxa"/>
          <w:right w:w="0" w:type="dxa"/>
        </w:tblCellMar>
      </w:tblPr>
      <w:tblGrid>
        <w:gridCol w:w="723"/>
        <w:gridCol w:w="1500"/>
        <w:gridCol w:w="1497"/>
        <w:gridCol w:w="1361"/>
        <w:gridCol w:w="2059"/>
        <w:gridCol w:w="1080"/>
      </w:tblGrid>
      <w:tr w14:paraId="0E8DCCFC">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69BC0585">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14:paraId="52D8AED8">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30EBF0F2">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项目名称</w:t>
            </w:r>
          </w:p>
        </w:tc>
        <w:tc>
          <w:tcPr>
            <w:tcW w:w="13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176E9AB">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合同时间</w:t>
            </w:r>
          </w:p>
        </w:tc>
        <w:tc>
          <w:tcPr>
            <w:tcW w:w="20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631EBA5">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7369ED">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备注</w:t>
            </w:r>
          </w:p>
        </w:tc>
      </w:tr>
      <w:tr w14:paraId="05E16E46">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3030D2A">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34017A81">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AE72E01">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3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9B470BC">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29BF1C11">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16A8329">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2A9F51AC">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E0C328C">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0E0DAB68">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EAC0218">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3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6BB83EE">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4656D293">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298724E">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5421A071">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6DCD960">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5DB03141">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299A983">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3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2AA2CFE">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4D3DF402">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B80FF2C">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20487377">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B7C6AEF">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2B4E9FA">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D6DC6B9">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3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9C9A922">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0E4A4122">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7265789D">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2B663E14">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9C29A64">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29BE46EE">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6252DD2">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3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A723F24">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704F4E84">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CF33A7">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38E9B648">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38F1092">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7DEBB5E">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5A574A32">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3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0E0B519">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4538863C">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F8F1C9A">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7A19B27A">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1D400DF">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47ACDB9D">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0331A1C">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3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DC3DA57">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676FB0D3">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475D0D14">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40F91F32">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3A200B9">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058EDDE8">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47AF41B">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3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4F9AD4B">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60D4A87F">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F93D3AB">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14:paraId="1293E7A9">
      <w:pPr>
        <w:keepNext w:val="0"/>
        <w:keepLines w:val="0"/>
        <w:pageBreakBefore w:val="0"/>
        <w:widowControl/>
        <w:shd w:val="clear" w:color="auto" w:fill="FFFFFF"/>
        <w:kinsoku/>
        <w:wordWrap w:val="0"/>
        <w:autoSpaceDE/>
        <w:autoSpaceDN/>
        <w:bidi w:val="0"/>
        <w:spacing w:line="360" w:lineRule="auto"/>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14:paraId="0EFC797B">
      <w:pPr>
        <w:keepNext w:val="0"/>
        <w:keepLines w:val="0"/>
        <w:pageBreakBefore w:val="0"/>
        <w:widowControl/>
        <w:shd w:val="clear" w:color="auto" w:fill="FFFFFF"/>
        <w:kinsoku/>
        <w:wordWrap w:val="0"/>
        <w:autoSpaceDE/>
        <w:autoSpaceDN/>
        <w:bidi w:val="0"/>
        <w:spacing w:line="360" w:lineRule="auto"/>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eastAsiaTheme="minorEastAsia" w:cstheme="minorEastAsia"/>
          <w:b/>
          <w:bCs/>
          <w:color w:val="auto"/>
          <w:kern w:val="0"/>
          <w:sz w:val="28"/>
          <w:szCs w:val="28"/>
        </w:rPr>
        <w:t>:</w:t>
      </w:r>
    </w:p>
    <w:p w14:paraId="47C7531E">
      <w:pPr>
        <w:keepNext w:val="0"/>
        <w:keepLines w:val="0"/>
        <w:pageBreakBefore w:val="0"/>
        <w:kinsoku/>
        <w:autoSpaceDE/>
        <w:autoSpaceDN/>
        <w:bidi w:val="0"/>
        <w:spacing w:line="360" w:lineRule="auto"/>
        <w:ind w:left="0" w:leftChars="0" w:firstLine="562" w:firstLineChars="200"/>
        <w:jc w:val="both"/>
        <w:rPr>
          <w:rFonts w:hint="eastAsia" w:asciiTheme="minorEastAsia" w:hAnsiTheme="minorEastAsia" w:eastAsiaTheme="minorEastAsia" w:cstheme="minorEastAsia"/>
          <w:b/>
          <w:bCs/>
          <w:kern w:val="0"/>
          <w:sz w:val="28"/>
          <w:szCs w:val="28"/>
          <w:shd w:val="clear" w:color="auto" w:fill="FFFFFF"/>
        </w:rPr>
      </w:pPr>
      <w:r>
        <w:rPr>
          <w:rFonts w:hint="eastAsia" w:asciiTheme="minorEastAsia" w:hAnsiTheme="minorEastAsia" w:eastAsiaTheme="minorEastAsia" w:cstheme="minorEastAsia"/>
          <w:b/>
          <w:bCs/>
          <w:kern w:val="0"/>
          <w:sz w:val="28"/>
          <w:szCs w:val="28"/>
          <w:shd w:val="clear" w:color="auto" w:fill="FFFFFF"/>
        </w:rPr>
        <w:br w:type="page"/>
      </w:r>
    </w:p>
    <w:p w14:paraId="322F3EF7">
      <w:pPr>
        <w:pStyle w:val="26"/>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4</w:t>
      </w:r>
      <w:r>
        <w:rPr>
          <w:rFonts w:hint="eastAsia" w:ascii="黑体" w:hAnsi="黑体" w:eastAsia="黑体" w:cs="黑体"/>
          <w:b w:val="0"/>
          <w:bCs w:val="0"/>
          <w:color w:val="auto"/>
          <w:kern w:val="0"/>
          <w:sz w:val="28"/>
          <w:szCs w:val="28"/>
        </w:rPr>
        <w:t>：</w:t>
      </w:r>
    </w:p>
    <w:p w14:paraId="74001F2A">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b w:val="0"/>
          <w:bCs/>
          <w:color w:val="auto"/>
          <w:kern w:val="2"/>
          <w:sz w:val="28"/>
          <w:szCs w:val="28"/>
          <w:highlight w:val="none"/>
          <w:lang w:val="en-US" w:eastAsia="zh-CN" w:bidi="ar-SA"/>
        </w:rPr>
      </w:pPr>
      <w:r>
        <w:rPr>
          <w:rFonts w:hint="eastAsia" w:ascii="方正小标宋简体" w:hAnsi="方正小标宋简体" w:eastAsia="方正小标宋简体" w:cs="方正小标宋简体"/>
          <w:b w:val="0"/>
          <w:bCs/>
          <w:color w:val="auto"/>
          <w:kern w:val="2"/>
          <w:sz w:val="28"/>
          <w:szCs w:val="28"/>
          <w:highlight w:val="none"/>
          <w:lang w:val="en-US" w:eastAsia="zh-CN" w:bidi="ar-SA"/>
        </w:rPr>
        <w:t>授权委托书</w:t>
      </w:r>
    </w:p>
    <w:p w14:paraId="49EF11B6">
      <w:pPr>
        <w:pStyle w:val="26"/>
        <w:keepNext w:val="0"/>
        <w:keepLines w:val="0"/>
        <w:pageBreakBefore w:val="0"/>
        <w:kinsoku/>
        <w:wordWrap/>
        <w:overflowPunct/>
        <w:topLinePunct w:val="0"/>
        <w:autoSpaceDE/>
        <w:autoSpaceDN/>
        <w:bidi w:val="0"/>
        <w:spacing w:line="360" w:lineRule="auto"/>
        <w:ind w:leftChars="0"/>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14:paraId="709C7C2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14:paraId="07DF3B2C">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14:paraId="0BD9EF00">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14:paraId="6899C9E4">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14:paraId="04B6B0CE">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14:paraId="22049EA0">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14:paraId="0B23A645">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14:paraId="762E2329">
      <w:pPr>
        <w:pStyle w:val="9"/>
        <w:keepNext w:val="0"/>
        <w:keepLines w:val="0"/>
        <w:pageBreakBefore w:val="0"/>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18"/>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5B1FC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12B7865B">
            <w:pPr>
              <w:keepNext w:val="0"/>
              <w:keepLines w:val="0"/>
              <w:pageBreakBefore w:val="0"/>
              <w:tabs>
                <w:tab w:val="left" w:pos="5580"/>
              </w:tabs>
              <w:kinsoku/>
              <w:autoSpaceDE/>
              <w:autoSpaceDN/>
              <w:bidi w:val="0"/>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14:paraId="572F92E4">
            <w:pPr>
              <w:keepNext w:val="0"/>
              <w:keepLines w:val="0"/>
              <w:pageBreakBefore w:val="0"/>
              <w:tabs>
                <w:tab w:val="left" w:pos="5580"/>
              </w:tabs>
              <w:kinsoku/>
              <w:autoSpaceDE/>
              <w:autoSpaceDN/>
              <w:bidi w:val="0"/>
              <w:spacing w:line="360" w:lineRule="auto"/>
              <w:jc w:val="left"/>
              <w:rPr>
                <w:rFonts w:hint="eastAsia" w:asciiTheme="minorEastAsia" w:hAnsiTheme="minorEastAsia" w:eastAsiaTheme="minorEastAsia" w:cstheme="minorEastAsia"/>
                <w:color w:val="auto"/>
                <w:sz w:val="24"/>
                <w:szCs w:val="20"/>
                <w:highlight w:val="none"/>
              </w:rPr>
            </w:pPr>
          </w:p>
        </w:tc>
      </w:tr>
    </w:tbl>
    <w:p w14:paraId="7F8B9131">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18"/>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2304F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093F378F">
            <w:pPr>
              <w:keepNext w:val="0"/>
              <w:keepLines w:val="0"/>
              <w:pageBreakBefore w:val="0"/>
              <w:tabs>
                <w:tab w:val="left" w:pos="5580"/>
              </w:tabs>
              <w:kinsoku/>
              <w:autoSpaceDE/>
              <w:autoSpaceDN/>
              <w:bidi w:val="0"/>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14:paraId="3EF170FD">
            <w:pPr>
              <w:keepNext w:val="0"/>
              <w:keepLines w:val="0"/>
              <w:pageBreakBefore w:val="0"/>
              <w:tabs>
                <w:tab w:val="left" w:pos="5580"/>
              </w:tabs>
              <w:kinsoku/>
              <w:autoSpaceDE/>
              <w:autoSpaceDN/>
              <w:bidi w:val="0"/>
              <w:spacing w:line="360" w:lineRule="auto"/>
              <w:jc w:val="left"/>
              <w:rPr>
                <w:rFonts w:hint="eastAsia" w:asciiTheme="minorEastAsia" w:hAnsiTheme="minorEastAsia" w:eastAsiaTheme="minorEastAsia" w:cstheme="minorEastAsia"/>
                <w:color w:val="auto"/>
                <w:sz w:val="24"/>
                <w:szCs w:val="20"/>
                <w:highlight w:val="none"/>
              </w:rPr>
            </w:pPr>
          </w:p>
        </w:tc>
      </w:tr>
    </w:tbl>
    <w:p w14:paraId="64B3779D">
      <w:pPr>
        <w:keepNext w:val="0"/>
        <w:keepLines w:val="0"/>
        <w:pageBreakBefore w:val="0"/>
        <w:kinsoku/>
        <w:autoSpaceDE/>
        <w:autoSpaceDN/>
        <w:bidi w:val="0"/>
        <w:spacing w:line="360" w:lineRule="auto"/>
        <w:ind w:left="0" w:leftChars="0" w:firstLine="480" w:firstLineChars="200"/>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14:paraId="452EA09C">
      <w:pPr>
        <w:keepNext w:val="0"/>
        <w:keepLines w:val="0"/>
        <w:pageBreakBefore w:val="0"/>
        <w:widowControl/>
        <w:shd w:val="clear" w:color="auto" w:fill="FFFFFF"/>
        <w:kinsoku/>
        <w:wordWrap w:val="0"/>
        <w:autoSpaceDE/>
        <w:autoSpaceDN/>
        <w:bidi w:val="0"/>
        <w:spacing w:line="360" w:lineRule="auto"/>
        <w:ind w:left="480" w:leftChars="0" w:hanging="480" w:hangingChars="20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14:paraId="08B53720">
      <w:pPr>
        <w:pStyle w:val="26"/>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p>
    <w:p w14:paraId="7D081070">
      <w:pPr>
        <w:pStyle w:val="1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560" w:firstLineChars="200"/>
        <w:jc w:val="center"/>
        <w:textAlignment w:val="auto"/>
        <w:outlineLvl w:val="9"/>
        <w:rPr>
          <w:rFonts w:hint="eastAsia" w:asciiTheme="minorEastAsia" w:hAnsiTheme="minorEastAsia" w:eastAsiaTheme="minorEastAsia" w:cstheme="minorEastAsia"/>
          <w:b/>
          <w:kern w:val="2"/>
          <w:sz w:val="28"/>
          <w:szCs w:val="28"/>
          <w:highlight w:val="none"/>
          <w:lang w:val="en-US" w:eastAsia="zh-CN" w:bidi="ar-SA"/>
        </w:rPr>
      </w:pPr>
      <w:r>
        <w:rPr>
          <w:rFonts w:hint="eastAsia" w:ascii="方正小标宋简体" w:hAnsi="方正小标宋简体" w:eastAsia="方正小标宋简体" w:cs="方正小标宋简体"/>
          <w:b w:val="0"/>
          <w:bCs/>
          <w:kern w:val="2"/>
          <w:sz w:val="28"/>
          <w:szCs w:val="28"/>
          <w:highlight w:val="none"/>
          <w:lang w:val="en-US" w:eastAsia="zh-CN" w:bidi="ar-SA"/>
        </w:rPr>
        <w:t>法定代表人（单位负责人）身份证明</w:t>
      </w:r>
    </w:p>
    <w:p w14:paraId="07E1676A">
      <w:pPr>
        <w:pStyle w:val="1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jc w:val="both"/>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14:paraId="70D094A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14:paraId="271C5DC0">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（姓名）</w:t>
      </w:r>
      <w:r>
        <w:rPr>
          <w:rFonts w:hint="eastAsia" w:asciiTheme="minorEastAsia" w:hAnsiTheme="minorEastAsia" w:eastAsiaTheme="minorEastAsia" w:cstheme="minorEastAsia"/>
          <w:sz w:val="24"/>
          <w:szCs w:val="24"/>
          <w:highlight w:val="none"/>
          <w:lang w:val="en-US" w:eastAsia="zh-CN"/>
        </w:rPr>
        <w:t>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14:paraId="02119938">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14:paraId="191DB1BE">
      <w:pPr>
        <w:pStyle w:val="1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highlight w:val="none"/>
          <w:lang w:val="en-US" w:eastAsia="zh-CN"/>
        </w:rPr>
      </w:pPr>
    </w:p>
    <w:p w14:paraId="70EA680C">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14:paraId="278CB5C8">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14:paraId="20A4A785">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14:paraId="479DB622">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18"/>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191CC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14:paraId="0D779EA2">
            <w:pPr>
              <w:keepNext w:val="0"/>
              <w:keepLines w:val="0"/>
              <w:pageBreakBefore w:val="0"/>
              <w:tabs>
                <w:tab w:val="left" w:pos="5580"/>
              </w:tabs>
              <w:kinsoku/>
              <w:autoSpaceDE/>
              <w:autoSpaceDN/>
              <w:bidi w:val="0"/>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14:paraId="72DB44AF">
            <w:pPr>
              <w:keepNext w:val="0"/>
              <w:keepLines w:val="0"/>
              <w:pageBreakBefore w:val="0"/>
              <w:tabs>
                <w:tab w:val="left" w:pos="5580"/>
              </w:tabs>
              <w:kinsoku/>
              <w:autoSpaceDE/>
              <w:autoSpaceDN/>
              <w:bidi w:val="0"/>
              <w:spacing w:line="360" w:lineRule="auto"/>
              <w:jc w:val="left"/>
              <w:rPr>
                <w:rFonts w:hint="eastAsia" w:asciiTheme="minorEastAsia" w:hAnsiTheme="minorEastAsia" w:eastAsiaTheme="minorEastAsia" w:cstheme="minorEastAsia"/>
                <w:color w:val="000000"/>
                <w:sz w:val="24"/>
                <w:szCs w:val="24"/>
                <w:highlight w:val="none"/>
              </w:rPr>
            </w:pPr>
          </w:p>
        </w:tc>
      </w:tr>
    </w:tbl>
    <w:p w14:paraId="723D9246">
      <w:pPr>
        <w:keepNext w:val="0"/>
        <w:keepLines w:val="0"/>
        <w:pageBreakBefore w:val="0"/>
        <w:kinsoku/>
        <w:autoSpaceDE/>
        <w:autoSpaceDN/>
        <w:bidi w:val="0"/>
        <w:spacing w:line="360" w:lineRule="auto"/>
        <w:ind w:left="0" w:leftChars="0" w:firstLine="480" w:firstLineChars="200"/>
        <w:jc w:val="both"/>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14:paraId="707BC0E6">
      <w:pPr>
        <w:keepNext w:val="0"/>
        <w:keepLines w:val="0"/>
        <w:pageBreakBefore w:val="0"/>
        <w:kinsoku/>
        <w:autoSpaceDE/>
        <w:autoSpaceDN/>
        <w:bidi w:val="0"/>
        <w:spacing w:line="360" w:lineRule="auto"/>
        <w:ind w:left="0" w:leftChars="0" w:firstLine="482" w:firstLineChars="200"/>
        <w:jc w:val="both"/>
        <w:rPr>
          <w:rFonts w:hint="eastAsia" w:ascii="仿宋_GB2312" w:hAnsi="Segoe UI" w:eastAsia="仿宋_GB2312" w:cs="Segoe UI"/>
          <w:b/>
          <w:bCs/>
          <w:color w:val="auto"/>
          <w:kern w:val="0"/>
          <w:sz w:val="24"/>
          <w:szCs w:val="24"/>
        </w:rPr>
      </w:pPr>
      <w:r>
        <w:rPr>
          <w:rFonts w:hint="eastAsia" w:ascii="仿宋_GB2312" w:hAnsi="Segoe UI" w:eastAsia="仿宋_GB2312" w:cs="Segoe UI"/>
          <w:b/>
          <w:bCs/>
          <w:color w:val="auto"/>
          <w:kern w:val="0"/>
          <w:sz w:val="24"/>
          <w:szCs w:val="24"/>
        </w:rPr>
        <w:br w:type="page"/>
      </w:r>
    </w:p>
    <w:p w14:paraId="5ED5B230">
      <w:pPr>
        <w:pStyle w:val="27"/>
        <w:keepNext w:val="0"/>
        <w:keepLines w:val="0"/>
        <w:pageBreakBefore w:val="0"/>
        <w:kinsoku/>
        <w:overflowPunct/>
        <w:topLinePunct w:val="0"/>
        <w:autoSpaceDE/>
        <w:autoSpaceDN/>
        <w:bidi w:val="0"/>
        <w:snapToGrid w:val="0"/>
        <w:spacing w:before="156" w:beforeLines="50" w:after="312" w:afterLines="100" w:line="360" w:lineRule="auto"/>
        <w:ind w:firstLine="480" w:firstLineChars="200"/>
        <w:jc w:val="both"/>
        <w:textAlignment w:val="auto"/>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rPr>
        <w:t>附件</w:t>
      </w:r>
      <w:r>
        <w:rPr>
          <w:rFonts w:hint="eastAsia" w:ascii="黑体" w:hAnsi="黑体" w:eastAsia="黑体" w:cs="黑体"/>
          <w:b w:val="0"/>
          <w:bCs w:val="0"/>
          <w:color w:val="auto"/>
          <w:kern w:val="0"/>
          <w:sz w:val="24"/>
          <w:szCs w:val="24"/>
          <w:lang w:val="en-US" w:eastAsia="zh-CN"/>
        </w:rPr>
        <w:t>5</w:t>
      </w: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val="en-US" w:eastAsia="zh-CN"/>
        </w:rPr>
        <w:t>6</w:t>
      </w: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val="en-US" w:eastAsia="zh-CN"/>
        </w:rPr>
        <w:t>承诺函</w:t>
      </w:r>
    </w:p>
    <w:p w14:paraId="24D55139">
      <w:pPr>
        <w:pStyle w:val="27"/>
        <w:keepNext w:val="0"/>
        <w:keepLines w:val="0"/>
        <w:pageBreakBefore w:val="0"/>
        <w:kinsoku/>
        <w:overflowPunct/>
        <w:topLinePunct w:val="0"/>
        <w:autoSpaceDE/>
        <w:autoSpaceDN/>
        <w:bidi w:val="0"/>
        <w:snapToGrid w:val="0"/>
        <w:spacing w:before="156" w:beforeLines="50" w:after="312" w:afterLines="100" w:line="360" w:lineRule="auto"/>
        <w:ind w:firstLine="560" w:firstLineChars="200"/>
        <w:jc w:val="center"/>
        <w:textAlignment w:val="auto"/>
        <w:rPr>
          <w:rFonts w:hint="eastAsia" w:ascii="方正小标宋简体" w:hAnsi="方正小标宋简体" w:eastAsia="方正小标宋简体" w:cs="方正小标宋简体"/>
          <w:b w:val="0"/>
          <w:bCs w:val="0"/>
          <w:color w:val="auto"/>
          <w:kern w:val="0"/>
          <w:sz w:val="28"/>
          <w:szCs w:val="28"/>
          <w:lang w:val="en-US" w:eastAsia="zh-CN" w:bidi="ar-SA"/>
        </w:rPr>
      </w:pPr>
      <w:r>
        <w:rPr>
          <w:rFonts w:hint="eastAsia" w:ascii="方正小标宋简体" w:hAnsi="方正小标宋简体" w:eastAsia="方正小标宋简体" w:cs="方正小标宋简体"/>
          <w:b w:val="0"/>
          <w:bCs w:val="0"/>
          <w:color w:val="auto"/>
          <w:kern w:val="0"/>
          <w:sz w:val="28"/>
          <w:szCs w:val="28"/>
          <w:lang w:val="en-US" w:eastAsia="zh-CN" w:bidi="ar-SA"/>
        </w:rPr>
        <w:t>承诺函</w:t>
      </w:r>
    </w:p>
    <w:p w14:paraId="063EDF0A">
      <w:pPr>
        <w:keepNext w:val="0"/>
        <w:keepLines w:val="0"/>
        <w:pageBreakBefore w:val="0"/>
        <w:kinsoku/>
        <w:overflowPunct/>
        <w:topLinePunct w:val="0"/>
        <w:autoSpaceDE/>
        <w:autoSpaceDN/>
        <w:bidi w:val="0"/>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613F4B5E">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活动，现郑重承诺：</w:t>
      </w:r>
    </w:p>
    <w:p w14:paraId="68254F04">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2672202B">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79AB2638">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14:paraId="177A2F56">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14:paraId="6C1DBD60">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14:paraId="41D492B3">
      <w:pPr>
        <w:pStyle w:val="17"/>
        <w:keepNext w:val="0"/>
        <w:keepLines w:val="0"/>
        <w:pageBreakBefore w:val="0"/>
        <w:widowControl/>
        <w:kinsoku/>
        <w:autoSpaceDE/>
        <w:autoSpaceDN/>
        <w:bidi w:val="0"/>
        <w:adjustRightInd w:val="0"/>
        <w:snapToGrid w:val="0"/>
        <w:spacing w:beforeAutospacing="0" w:afterAutospacing="0" w:line="360" w:lineRule="auto"/>
        <w:ind w:left="0" w:leftChars="0" w:firstLine="480" w:firstLineChars="200"/>
        <w:jc w:val="both"/>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kern w:val="2"/>
          <w:sz w:val="24"/>
          <w:szCs w:val="24"/>
          <w:lang w:val="en-US" w:eastAsia="zh-CN" w:bidi="ar-SA"/>
        </w:rPr>
        <w:t>参加采购活动前三年内，在经营活动中没有重大违法记录；没有因安全事故、质量事故、违规等被政府有关部门记录。</w:t>
      </w:r>
    </w:p>
    <w:p w14:paraId="19047695">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（六）</w:t>
      </w:r>
      <w:r>
        <w:rPr>
          <w:rFonts w:hint="eastAsia" w:ascii="宋体" w:hAnsi="宋体" w:eastAsia="宋体" w:cs="宋体"/>
          <w:sz w:val="24"/>
          <w:szCs w:val="24"/>
          <w:lang w:val="en-US" w:eastAsia="zh-CN"/>
        </w:rPr>
        <w:t>不存在与单位负责人为同一人或者存在直接控股、管理关系的不同供应商参加同一合同项下的政府采购活动的行为。</w:t>
      </w:r>
    </w:p>
    <w:p w14:paraId="691467D5">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（七）不属于为本项目提供整体设计、规范编制或者项目管理、监理、检测等服务的投标人。</w:t>
      </w:r>
    </w:p>
    <w:p w14:paraId="73A7E0C1">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法律、行政法规规定的其他条件；</w:t>
      </w:r>
    </w:p>
    <w:p w14:paraId="7C6AAE7A">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文件中规定的实质性要求，如对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文件有异议，已经在</w:t>
      </w:r>
      <w:r>
        <w:rPr>
          <w:rFonts w:hint="eastAsia" w:ascii="宋体" w:hAnsi="宋体" w:eastAsia="宋体" w:cs="宋体"/>
          <w:sz w:val="24"/>
          <w:szCs w:val="24"/>
          <w:lang w:val="en-US" w:eastAsia="zh-CN"/>
        </w:rPr>
        <w:t>采购</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文件有异议的同时又参加</w:t>
      </w:r>
      <w:r>
        <w:rPr>
          <w:rFonts w:hint="eastAsia" w:ascii="宋体" w:hAnsi="宋体" w:eastAsia="宋体" w:cs="宋体"/>
          <w:sz w:val="24"/>
          <w:szCs w:val="24"/>
          <w:lang w:val="en-US" w:eastAsia="zh-CN"/>
        </w:rPr>
        <w:t>采购</w:t>
      </w:r>
      <w:r>
        <w:rPr>
          <w:rFonts w:hint="eastAsia" w:ascii="宋体" w:hAnsi="宋体" w:eastAsia="宋体" w:cs="宋体"/>
          <w:sz w:val="24"/>
          <w:szCs w:val="24"/>
        </w:rPr>
        <w:t>以求侥幸成交或者为实现其他非法目的的行为。承诺成交后签订合同前按采购人要求提交技术参数相关佐证材料。</w:t>
      </w:r>
    </w:p>
    <w:p w14:paraId="292B87EF">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三、本单位未参与本采购项目前期咨询论证，不属于禁止参加本项目的供应商。</w:t>
      </w:r>
    </w:p>
    <w:p w14:paraId="387740D6">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14:paraId="673B89F0">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五、本单位未被列入按财库[2016]125号规定的失信被执行人、重大税收违法案件当事人名单、政府采购严重违法失信行为记录名单及其他不符合《中华人民共和国政府采购法》第二十二条规定条件的供应商。</w:t>
      </w:r>
    </w:p>
    <w:p w14:paraId="4C9F6DBD">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08728FEB">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21C36EF9">
      <w:pPr>
        <w:keepNext w:val="0"/>
        <w:keepLines w:val="0"/>
        <w:pageBreakBefore w:val="0"/>
        <w:kinsoku/>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rPr>
      </w:pPr>
    </w:p>
    <w:p w14:paraId="0190B610">
      <w:pPr>
        <w:keepNext w:val="0"/>
        <w:keepLines w:val="0"/>
        <w:pageBreakBefore w:val="0"/>
        <w:kinsoku/>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7BADC816">
      <w:pPr>
        <w:keepNext w:val="0"/>
        <w:keepLines w:val="0"/>
        <w:pageBreakBefore w:val="0"/>
        <w:kinsoku/>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7883EEB8">
      <w:pPr>
        <w:keepNext w:val="0"/>
        <w:keepLines w:val="0"/>
        <w:pageBreakBefore w:val="0"/>
        <w:kinsoku/>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日 期：</w:t>
      </w:r>
    </w:p>
    <w:p w14:paraId="587B053C">
      <w:pPr>
        <w:pStyle w:val="12"/>
        <w:keepNext w:val="0"/>
        <w:keepLines w:val="0"/>
        <w:pageBreakBefore w:val="0"/>
        <w:kinsoku/>
        <w:autoSpaceDE/>
        <w:autoSpaceDN/>
        <w:bidi w:val="0"/>
        <w:spacing w:line="360" w:lineRule="auto"/>
        <w:ind w:left="420" w:leftChars="200" w:firstLine="420" w:firstLineChars="200"/>
        <w:jc w:val="both"/>
        <w:rPr>
          <w:rFonts w:hint="eastAsia"/>
        </w:rPr>
        <w:sectPr>
          <w:pgSz w:w="11906" w:h="16838"/>
          <w:pgMar w:top="1440" w:right="1800" w:bottom="1440" w:left="1800" w:header="851" w:footer="992" w:gutter="0"/>
          <w:cols w:space="425" w:num="1"/>
          <w:docGrid w:type="lines" w:linePitch="312" w:charSpace="0"/>
        </w:sectPr>
      </w:pPr>
    </w:p>
    <w:p w14:paraId="722D9D2D">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both"/>
        <w:textAlignment w:val="auto"/>
        <w:rPr>
          <w:rFonts w:hint="eastAsia" w:ascii="黑体" w:hAnsi="黑体" w:eastAsia="黑体" w:cs="黑体"/>
          <w:sz w:val="28"/>
          <w:szCs w:val="32"/>
        </w:rPr>
      </w:pPr>
      <w:r>
        <w:rPr>
          <w:rFonts w:hint="eastAsia" w:ascii="黑体" w:hAnsi="黑体" w:eastAsia="黑体" w:cs="黑体"/>
          <w:sz w:val="28"/>
          <w:szCs w:val="32"/>
        </w:rPr>
        <w:t>附件</w:t>
      </w:r>
      <w:r>
        <w:rPr>
          <w:rFonts w:hint="eastAsia" w:ascii="黑体" w:hAnsi="黑体" w:eastAsia="黑体" w:cs="黑体"/>
          <w:sz w:val="28"/>
          <w:szCs w:val="32"/>
          <w:lang w:val="en-US" w:eastAsia="zh-CN"/>
        </w:rPr>
        <w:t>6</w:t>
      </w:r>
      <w:r>
        <w:rPr>
          <w:rFonts w:hint="eastAsia" w:ascii="黑体" w:hAnsi="黑体" w:eastAsia="黑体" w:cs="黑体"/>
          <w:sz w:val="28"/>
          <w:szCs w:val="32"/>
        </w:rPr>
        <w:t>：</w:t>
      </w:r>
    </w:p>
    <w:p w14:paraId="027CEC70">
      <w:pPr>
        <w:keepNext w:val="0"/>
        <w:keepLines w:val="0"/>
        <w:pageBreakBefore w:val="0"/>
        <w:kinsoku/>
        <w:overflowPunct/>
        <w:topLinePunct w:val="0"/>
        <w:autoSpaceDE/>
        <w:autoSpaceDN/>
        <w:bidi w:val="0"/>
        <w:spacing w:line="360" w:lineRule="auto"/>
        <w:ind w:firstLine="560" w:firstLineChars="200"/>
        <w:jc w:val="center"/>
        <w:textAlignment w:val="auto"/>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b w:val="0"/>
          <w:bCs w:val="0"/>
          <w:color w:val="auto"/>
          <w:kern w:val="0"/>
          <w:sz w:val="28"/>
          <w:szCs w:val="28"/>
          <w:lang w:val="en-US" w:eastAsia="zh-CN" w:bidi="ar-SA"/>
        </w:rPr>
        <w:t>反商业贿赂承诺书</w:t>
      </w:r>
    </w:p>
    <w:p w14:paraId="5620CAA0">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3F530DEC">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08855481">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二、本厂家、商家、公司保证在药品、医疗器械、设备、物资、基建工程竞标工作及药品、试剂销售等工作中承诺做到：</w:t>
      </w:r>
    </w:p>
    <w:p w14:paraId="4576908C">
      <w:pPr>
        <w:keepNext w:val="0"/>
        <w:keepLines w:val="0"/>
        <w:pageBreakBefore w:val="0"/>
        <w:kinsoku/>
        <w:overflowPunct/>
        <w:topLinePunct w:val="0"/>
        <w:autoSpaceDE/>
        <w:autoSpaceDN/>
        <w:bidi w:val="0"/>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1、不与其他</w:t>
      </w:r>
      <w:r>
        <w:rPr>
          <w:rFonts w:hint="eastAsia" w:ascii="宋体" w:hAnsi="宋体" w:eastAsia="宋体" w:cs="宋体"/>
          <w:sz w:val="24"/>
          <w:szCs w:val="24"/>
          <w:lang w:eastAsia="zh-CN"/>
        </w:rPr>
        <w:t>供应商</w:t>
      </w:r>
      <w:r>
        <w:rPr>
          <w:rFonts w:hint="eastAsia" w:ascii="宋体" w:hAnsi="宋体" w:eastAsia="宋体" w:cs="宋体"/>
          <w:sz w:val="24"/>
          <w:szCs w:val="24"/>
        </w:rPr>
        <w:t>相互串通投标报价，损害贵院的合法权益；</w:t>
      </w:r>
    </w:p>
    <w:p w14:paraId="2ADF88BA">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2、不与招标人串通投标，损害国家利益、社会公共利益或他人的合法权益；</w:t>
      </w:r>
    </w:p>
    <w:p w14:paraId="1174E004">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3、不以向招标人或者评标委员会成员行贿的手段谋取中标；</w:t>
      </w:r>
    </w:p>
    <w:p w14:paraId="48847014">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4、竞标报价不违反相关法律的规定，也不以他人名义投标或者以其他方式弄虚作假，骗取中标；</w:t>
      </w:r>
    </w:p>
    <w:p w14:paraId="4D558C16">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5、保证不以其他任何方式扰乱贵院的招标工作；</w:t>
      </w:r>
    </w:p>
    <w:p w14:paraId="07B424CF">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6、保证不在药品销售、医疗器械、设备、物资、基建工程竞标中采取账外暗中给予回扣的手段腐蚀、贿赂医护、药剂人员、干部等其他相关人员；</w:t>
      </w:r>
    </w:p>
    <w:p w14:paraId="5159DACC">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7、保证不以任何名义包括以宣传费、临床促销费、开单费、处方费、广告费、免费度假、考察旅游、房屋装修等任何名义给予贵院采购人员、药剂人员、医护人员、干部等有关人员以财物或者其他利益；</w:t>
      </w:r>
    </w:p>
    <w:p w14:paraId="6ED41ECD">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8、保证不让贵院临床科室、药剂部门以及有关人员登记、统计医生处方或为此提供方便，干扰贵院的正常工作秩序；</w:t>
      </w:r>
    </w:p>
    <w:p w14:paraId="4D4D5445">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9、保证不以其他任何不正当竞争手段推销药品、医疗器械、设备、物资。</w:t>
      </w:r>
    </w:p>
    <w:p w14:paraId="49226935">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三、本厂家、商家、公司保证竭力维护贵院的声誉，不做任何有损贵院形象的事情。</w:t>
      </w:r>
    </w:p>
    <w:p w14:paraId="487A0566">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77A6446F">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五、对本厂家、商家、公司及本厂家、商家、公司工作人员采取以上手段竞标、促销等，干扰贵院正常工作秩序，损害贵院形象的，本厂家、商家、公司保证：</w:t>
      </w:r>
    </w:p>
    <w:p w14:paraId="3C14BD02">
      <w:pPr>
        <w:keepNext w:val="0"/>
        <w:keepLines w:val="0"/>
        <w:pageBreakBefore w:val="0"/>
        <w:kinsoku/>
        <w:overflowPunct/>
        <w:topLinePunct w:val="0"/>
        <w:autoSpaceDE/>
        <w:autoSpaceDN/>
        <w:bidi w:val="0"/>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1、对尚处在竞标阶段的，贵院有权取消本厂家、商家、公司的竞标资格；已经中标的，贵院有权取消中标；对已经获得准入资格的，贵院有权随时取消本厂家、商家、公司的准入资格；</w:t>
      </w:r>
    </w:p>
    <w:p w14:paraId="36BD3CA9">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2、对本厂家、商家、公司相关工作人员作出严肃处理；</w:t>
      </w:r>
    </w:p>
    <w:p w14:paraId="46130469">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3、对由于本厂家、商家、公司或本厂家、商家、公司工作人员的上述行为给贵院造成经济或名誉损失的，由本厂家、商家、公司负责，并愿意承担全部民事赔偿责任。</w:t>
      </w:r>
    </w:p>
    <w:p w14:paraId="6F68C0C0">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六、采购物资名称：</w:t>
      </w:r>
    </w:p>
    <w:p w14:paraId="641A9F24">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本《承诺书》一式二份（一份由承诺人自存；一份随投标文件装订）</w:t>
      </w:r>
    </w:p>
    <w:p w14:paraId="516123AA">
      <w:pPr>
        <w:keepNext w:val="0"/>
        <w:keepLines w:val="0"/>
        <w:pageBreakBefore w:val="0"/>
        <w:kinsoku/>
        <w:overflowPunct/>
        <w:topLinePunct w:val="0"/>
        <w:autoSpaceDE/>
        <w:autoSpaceDN/>
        <w:bidi w:val="0"/>
        <w:spacing w:line="360" w:lineRule="auto"/>
        <w:jc w:val="left"/>
        <w:textAlignment w:val="auto"/>
        <w:rPr>
          <w:rFonts w:hint="eastAsia" w:ascii="宋体" w:hAnsi="宋体" w:eastAsia="宋体" w:cs="宋体"/>
          <w:sz w:val="24"/>
          <w:szCs w:val="24"/>
        </w:rPr>
        <w:sectPr>
          <w:pgSz w:w="11906" w:h="16838"/>
          <w:pgMar w:top="1020" w:right="1800" w:bottom="1440" w:left="1800" w:header="851" w:footer="992" w:gutter="0"/>
          <w:cols w:space="425" w:num="1"/>
          <w:docGrid w:type="lines" w:linePitch="312" w:charSpace="0"/>
        </w:sectPr>
      </w:pPr>
      <w:r>
        <w:rPr>
          <w:rFonts w:hint="eastAsia" w:ascii="宋体" w:hAnsi="宋体" w:eastAsia="宋体" w:cs="宋体"/>
          <w:sz w:val="24"/>
          <w:szCs w:val="24"/>
        </w:rPr>
        <w:t>承诺企业名称（公章）法人代表或委托代理人（承诺人）</w:t>
      </w:r>
    </w:p>
    <w:p w14:paraId="7737A136">
      <w:pPr>
        <w:keepNext w:val="0"/>
        <w:keepLines w:val="0"/>
        <w:pageBreakBefore w:val="0"/>
        <w:widowControl/>
        <w:shd w:val="clear" w:color="auto" w:fill="FFFFFF"/>
        <w:kinsoku/>
        <w:wordWrap w:val="0"/>
        <w:autoSpaceDE/>
        <w:autoSpaceDN/>
        <w:bidi w:val="0"/>
        <w:spacing w:line="360" w:lineRule="auto"/>
        <w:ind w:firstLine="560" w:firstLineChars="200"/>
        <w:jc w:val="both"/>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附件</w:t>
      </w:r>
      <w:r>
        <w:rPr>
          <w:rFonts w:hint="eastAsia" w:ascii="黑体" w:hAnsi="黑体" w:eastAsia="黑体" w:cs="黑体"/>
          <w:color w:val="auto"/>
          <w:kern w:val="0"/>
          <w:sz w:val="28"/>
          <w:szCs w:val="28"/>
          <w:lang w:val="en-US" w:eastAsia="zh-CN"/>
        </w:rPr>
        <w:t>7</w:t>
      </w:r>
      <w:r>
        <w:rPr>
          <w:rFonts w:hint="eastAsia" w:ascii="黑体" w:hAnsi="黑体" w:eastAsia="黑体" w:cs="黑体"/>
          <w:color w:val="auto"/>
          <w:kern w:val="0"/>
          <w:sz w:val="28"/>
          <w:szCs w:val="28"/>
        </w:rPr>
        <w:t>：</w:t>
      </w:r>
    </w:p>
    <w:p w14:paraId="5186C006">
      <w:pPr>
        <w:pStyle w:val="9"/>
        <w:keepNext w:val="0"/>
        <w:keepLines w:val="0"/>
        <w:pageBreakBefore w:val="0"/>
        <w:kinsoku/>
        <w:autoSpaceDE/>
        <w:autoSpaceDN/>
        <w:bidi w:val="0"/>
        <w:spacing w:line="360" w:lineRule="auto"/>
        <w:ind w:firstLine="560" w:firstLineChars="200"/>
        <w:jc w:val="center"/>
        <w:rPr>
          <w:rFonts w:ascii="仿宋_GB2312" w:hAnsi="Segoe UI" w:eastAsia="仿宋_GB2312" w:cs="Segoe UI"/>
          <w:b/>
          <w:bCs/>
          <w:color w:val="auto"/>
          <w:kern w:val="0"/>
          <w:sz w:val="28"/>
          <w:szCs w:val="28"/>
        </w:rPr>
      </w:pPr>
      <w:r>
        <w:rPr>
          <w:rFonts w:hint="eastAsia" w:ascii="方正小标宋简体" w:hAnsi="方正小标宋简体" w:eastAsia="方正小标宋简体" w:cs="方正小标宋简体"/>
          <w:b w:val="0"/>
          <w:bCs w:val="0"/>
          <w:color w:val="auto"/>
          <w:kern w:val="0"/>
          <w:sz w:val="28"/>
          <w:szCs w:val="28"/>
          <w:lang w:val="en-US" w:eastAsia="zh-CN" w:bidi="ar-SA"/>
        </w:rPr>
        <w:t>无围标、串标行为承诺书</w:t>
      </w:r>
    </w:p>
    <w:p w14:paraId="07A9AF43">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5581B86C">
      <w:pPr>
        <w:keepNext w:val="0"/>
        <w:keepLines w:val="0"/>
        <w:pageBreakBefore w:val="0"/>
        <w:kinsoku/>
        <w:overflowPunct/>
        <w:topLinePunct w:val="0"/>
        <w:autoSpaceDE/>
        <w:autoSpaceDN/>
        <w:bidi w:val="0"/>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1.不同供应商的投标文件由同一单位或者个人编制；</w:t>
      </w:r>
    </w:p>
    <w:p w14:paraId="11736C06">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2.不同供应商委托同一单位或者个人办理投标事宜；</w:t>
      </w:r>
    </w:p>
    <w:p w14:paraId="2E7A272A">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3.不同供应商的投标文件载明的项目管理成员或者联系人员为同一人；</w:t>
      </w:r>
    </w:p>
    <w:p w14:paraId="6F6938D5">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4.不同供应商的投标文件异常一致或者投标报价呈规律性差异；</w:t>
      </w:r>
    </w:p>
    <w:p w14:paraId="53B21DA0">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5.不同供应商的投标文件相互混装；</w:t>
      </w:r>
    </w:p>
    <w:p w14:paraId="44017544">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6.不同供应商的投标保证金从同一单位或者个人的账户转出；</w:t>
      </w:r>
    </w:p>
    <w:p w14:paraId="2E878C35">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7.不同供应商的董事、监事、高管、单位负责人为同一人或者存在控股、管理关系的不同单位参加同一采购项目；</w:t>
      </w:r>
    </w:p>
    <w:p w14:paraId="283F4D2D">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8.供应商之间事先约定由某一特定供应商中标、成交；</w:t>
      </w:r>
    </w:p>
    <w:p w14:paraId="1036B965">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9.供应商之间商定部分供应商放弃参加采购活动或者放弃中标、成交；</w:t>
      </w:r>
    </w:p>
    <w:p w14:paraId="47AF90C0">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10.法律法规界定的其他围标串标行为。</w:t>
      </w:r>
    </w:p>
    <w:p w14:paraId="78D3CD8E">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21AB778B">
      <w:pPr>
        <w:keepNext w:val="0"/>
        <w:keepLines w:val="0"/>
        <w:pageBreakBefore w:val="0"/>
        <w:kinsoku/>
        <w:overflowPunct/>
        <w:topLinePunct w:val="0"/>
        <w:autoSpaceDE/>
        <w:autoSpaceDN/>
        <w:bidi w:val="0"/>
        <w:spacing w:line="360" w:lineRule="auto"/>
        <w:ind w:firstLine="480" w:firstLineChars="200"/>
        <w:jc w:val="both"/>
        <w:textAlignment w:val="auto"/>
        <w:rPr>
          <w:rFonts w:hint="eastAsia" w:ascii="宋体" w:hAnsi="宋体" w:eastAsia="宋体" w:cs="宋体"/>
          <w:sz w:val="24"/>
          <w:szCs w:val="24"/>
          <w:lang w:val="en-US" w:eastAsia="zh-CN"/>
        </w:rPr>
      </w:pPr>
    </w:p>
    <w:p w14:paraId="672874FB">
      <w:pPr>
        <w:keepNext w:val="0"/>
        <w:keepLines w:val="0"/>
        <w:pageBreakBefore w:val="0"/>
        <w:kinsoku/>
        <w:overflowPunct/>
        <w:topLinePunct w:val="0"/>
        <w:autoSpaceDE/>
        <w:autoSpaceDN/>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供应商法人代表或委托代理人（承诺人） ：</w:t>
      </w:r>
    </w:p>
    <w:p w14:paraId="4DAADC50">
      <w:pPr>
        <w:keepNext w:val="0"/>
        <w:keepLines w:val="0"/>
        <w:pageBreakBefore w:val="0"/>
        <w:kinsoku/>
        <w:overflowPunct/>
        <w:topLinePunct w:val="0"/>
        <w:autoSpaceDE/>
        <w:autoSpaceDN/>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供应商：（公章）  </w:t>
      </w:r>
    </w:p>
    <w:p w14:paraId="40323135">
      <w:pPr>
        <w:keepNext w:val="0"/>
        <w:keepLines w:val="0"/>
        <w:pageBreakBefore w:val="0"/>
        <w:kinsoku/>
        <w:overflowPunct/>
        <w:topLinePunct w:val="0"/>
        <w:autoSpaceDE/>
        <w:autoSpaceDN/>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50D5E634">
      <w:pPr>
        <w:keepNext w:val="0"/>
        <w:keepLines w:val="0"/>
        <w:pageBreakBefore w:val="0"/>
        <w:kinsoku/>
        <w:autoSpaceDE/>
        <w:autoSpaceDN/>
        <w:bidi w:val="0"/>
        <w:spacing w:line="360" w:lineRule="auto"/>
        <w:ind w:left="0" w:leftChars="0" w:firstLine="560" w:firstLineChars="200"/>
        <w:jc w:val="both"/>
        <w:rPr>
          <w:rFonts w:hint="eastAsia" w:ascii="微软雅黑" w:hAnsi="微软雅黑" w:eastAsia="微软雅黑" w:cs="Segoe UI"/>
          <w:bCs/>
          <w:color w:val="auto"/>
          <w:kern w:val="0"/>
          <w:sz w:val="28"/>
          <w:szCs w:val="28"/>
        </w:rPr>
      </w:pPr>
      <w:r>
        <w:rPr>
          <w:rFonts w:hint="eastAsia" w:ascii="微软雅黑" w:hAnsi="微软雅黑" w:eastAsia="微软雅黑" w:cs="Segoe UI"/>
          <w:bCs/>
          <w:color w:val="auto"/>
          <w:kern w:val="0"/>
          <w:sz w:val="28"/>
          <w:szCs w:val="28"/>
        </w:rPr>
        <w:br w:type="page"/>
      </w:r>
    </w:p>
    <w:p w14:paraId="23386294">
      <w:pPr>
        <w:keepNext w:val="0"/>
        <w:keepLines w:val="0"/>
        <w:pageBreakBefore w:val="0"/>
        <w:widowControl/>
        <w:shd w:val="clear" w:color="auto" w:fill="FFFFFF"/>
        <w:kinsoku/>
        <w:wordWrap w:val="0"/>
        <w:autoSpaceDE/>
        <w:autoSpaceDN/>
        <w:bidi w:val="0"/>
        <w:spacing w:line="360" w:lineRule="auto"/>
        <w:ind w:firstLine="560" w:firstLineChars="200"/>
        <w:jc w:val="both"/>
        <w:rPr>
          <w:rFonts w:hint="eastAsia" w:ascii="黑体" w:hAnsi="黑体" w:eastAsia="黑体" w:cs="黑体"/>
          <w:color w:val="auto"/>
          <w:kern w:val="0"/>
          <w:sz w:val="44"/>
          <w:szCs w:val="44"/>
        </w:rPr>
      </w:pPr>
      <w:r>
        <w:rPr>
          <w:rFonts w:hint="eastAsia" w:ascii="黑体" w:hAnsi="黑体" w:eastAsia="黑体" w:cs="黑体"/>
          <w:bCs/>
          <w:color w:val="auto"/>
          <w:kern w:val="0"/>
          <w:sz w:val="28"/>
          <w:szCs w:val="28"/>
        </w:rPr>
        <w:t>附件</w:t>
      </w:r>
      <w:r>
        <w:rPr>
          <w:rFonts w:hint="eastAsia" w:ascii="黑体" w:hAnsi="黑体" w:eastAsia="黑体" w:cs="黑体"/>
          <w:bCs/>
          <w:color w:val="auto"/>
          <w:kern w:val="0"/>
          <w:sz w:val="28"/>
          <w:szCs w:val="28"/>
          <w:lang w:val="en-US" w:eastAsia="zh-CN"/>
        </w:rPr>
        <w:t>8</w:t>
      </w:r>
      <w:r>
        <w:rPr>
          <w:rFonts w:hint="eastAsia" w:ascii="黑体" w:hAnsi="黑体" w:eastAsia="黑体" w:cs="黑体"/>
          <w:bCs/>
          <w:color w:val="auto"/>
          <w:kern w:val="0"/>
          <w:sz w:val="28"/>
          <w:szCs w:val="28"/>
        </w:rPr>
        <w:t>：</w:t>
      </w:r>
    </w:p>
    <w:p w14:paraId="7829AA7D">
      <w:pPr>
        <w:keepNext w:val="0"/>
        <w:keepLines w:val="0"/>
        <w:pageBreakBefore w:val="0"/>
        <w:widowControl/>
        <w:kinsoku/>
        <w:autoSpaceDE/>
        <w:autoSpaceDN/>
        <w:bidi w:val="0"/>
        <w:spacing w:line="360" w:lineRule="auto"/>
        <w:ind w:firstLine="560" w:firstLineChars="200"/>
        <w:jc w:val="center"/>
        <w:rPr>
          <w:rFonts w:hint="eastAsia" w:ascii="方正小标宋简体" w:hAnsi="方正小标宋简体" w:eastAsia="方正小标宋简体" w:cs="方正小标宋简体"/>
          <w:b w:val="0"/>
          <w:bCs w:val="0"/>
          <w:color w:val="auto"/>
          <w:kern w:val="0"/>
          <w:sz w:val="28"/>
          <w:szCs w:val="28"/>
        </w:rPr>
      </w:pPr>
      <w:r>
        <w:rPr>
          <w:rFonts w:hint="eastAsia" w:ascii="方正小标宋简体" w:hAnsi="方正小标宋简体" w:eastAsia="方正小标宋简体" w:cs="方正小标宋简体"/>
          <w:b w:val="0"/>
          <w:bCs w:val="0"/>
          <w:color w:val="auto"/>
          <w:kern w:val="0"/>
          <w:sz w:val="28"/>
          <w:szCs w:val="28"/>
        </w:rPr>
        <w:t>供应商遵守招标采购纪律承诺书</w:t>
      </w:r>
    </w:p>
    <w:p w14:paraId="3C5AFCF8">
      <w:pPr>
        <w:keepNext w:val="0"/>
        <w:keepLines w:val="0"/>
        <w:pageBreakBefore w:val="0"/>
        <w:kinsoku/>
        <w:overflowPunct/>
        <w:topLinePunct w:val="0"/>
        <w:autoSpaceDE/>
        <w:autoSpaceDN/>
        <w:bidi w:val="0"/>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致四川省妇幼保健院：</w:t>
      </w:r>
    </w:p>
    <w:p w14:paraId="5527F214">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我单位作为本次采购项目的供应商，根据采购文件要求，现郑重承诺如下：</w:t>
      </w:r>
    </w:p>
    <w:p w14:paraId="48B4145F">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一、参加本次采购活动，我单位不存在与单位负责人为同一人或者存在直接控股、管理关系的其他供应商参与同一合同项下的采购活动的行为。</w:t>
      </w:r>
    </w:p>
    <w:p w14:paraId="0FC4EB2A">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二、参加本次采购活动，不得直接或者间接从采购人或者采购代理机构处获得其他供应商的相关情况并修改其投标文件或者响应文件。</w:t>
      </w:r>
    </w:p>
    <w:p w14:paraId="76ADD6A8">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三、参加本次采购活动，不得按照采购人的授意撤换、修改投标文件或者响应文件。</w:t>
      </w:r>
    </w:p>
    <w:p w14:paraId="224EFBA3">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四、参加本次采购活动，不得和本次采购供应商之间协商报价、技术方案等投标文件或者响应文件的实质性内容。</w:t>
      </w:r>
    </w:p>
    <w:p w14:paraId="757B12B0">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五、本次采购活动中，不存在属于同一集团、协会、商会等组织成员的供应商按照该组织要求协同参加本次采购活动。</w:t>
      </w:r>
    </w:p>
    <w:p w14:paraId="4647A8A3">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六、参加本次采购活动，不存在与其他供应商之间事先约定由某一特定供应商中标、成交。</w:t>
      </w:r>
    </w:p>
    <w:p w14:paraId="09D0D4F9">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七、参加本次采购活动，不存在与其他供应商商定部分供应商放弃参加采购活动或者放弃中标、成交。</w:t>
      </w:r>
    </w:p>
    <w:p w14:paraId="6BBCA96B">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八、参加本次采购活动，不存在我单位的投标文件或者响应文件由其他参与本项目的单位或个人编制或委托办理投标事宜。</w:t>
      </w:r>
    </w:p>
    <w:p w14:paraId="2B35F7E6">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九、参加本次采购活动，不存在我单位与采购人之间、供应商相互之间，为谋求特定供应商中标、成交或者排斥其他供应商的其他串通行为。</w:t>
      </w:r>
    </w:p>
    <w:p w14:paraId="5BC5FBBC">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十、与我方存在直接控股关系的单位为：_______________；</w:t>
      </w:r>
    </w:p>
    <w:p w14:paraId="02DE999D">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存在管理关系单位为：____________________________。</w:t>
      </w:r>
    </w:p>
    <w:p w14:paraId="302D0517">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0AC6874B">
      <w:pPr>
        <w:keepNext w:val="0"/>
        <w:keepLines w:val="0"/>
        <w:pageBreakBefore w:val="0"/>
        <w:kinsoku/>
        <w:overflowPunct/>
        <w:topLinePunct w:val="0"/>
        <w:autoSpaceDE/>
        <w:autoSpaceDN/>
        <w:bidi w:val="0"/>
        <w:spacing w:line="360" w:lineRule="auto"/>
        <w:ind w:firstLine="480" w:firstLineChars="200"/>
        <w:jc w:val="both"/>
        <w:textAlignment w:val="auto"/>
        <w:rPr>
          <w:rFonts w:hint="eastAsia" w:ascii="宋体" w:hAnsi="宋体" w:eastAsia="宋体" w:cs="宋体"/>
          <w:sz w:val="24"/>
          <w:szCs w:val="24"/>
          <w:lang w:val="en-US" w:eastAsia="zh-CN"/>
        </w:rPr>
      </w:pPr>
    </w:p>
    <w:p w14:paraId="204D25BC">
      <w:pPr>
        <w:keepNext w:val="0"/>
        <w:keepLines w:val="0"/>
        <w:pageBreakBefore w:val="0"/>
        <w:kinsoku/>
        <w:overflowPunct/>
        <w:topLinePunct w:val="0"/>
        <w:autoSpaceDE/>
        <w:autoSpaceDN/>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供应商名称（单位公章）：                 年    月   日      </w:t>
      </w:r>
    </w:p>
    <w:p w14:paraId="104DF1B4">
      <w:pPr>
        <w:keepNext w:val="0"/>
        <w:keepLines w:val="0"/>
        <w:pageBreakBefore w:val="0"/>
        <w:kinsoku/>
        <w:overflowPunct/>
        <w:topLinePunct w:val="0"/>
        <w:autoSpaceDE/>
        <w:autoSpaceDN/>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法定代表人/单位负责人或授权代表</w:t>
      </w:r>
    </w:p>
    <w:p w14:paraId="33490299">
      <w:pPr>
        <w:keepNext w:val="0"/>
        <w:keepLines w:val="0"/>
        <w:pageBreakBefore w:val="0"/>
        <w:kinsoku/>
        <w:overflowPunct/>
        <w:topLinePunct w:val="0"/>
        <w:autoSpaceDE/>
        <w:autoSpaceDN/>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（签字或加盖个人名章）：        </w:t>
      </w:r>
    </w:p>
    <w:p w14:paraId="128F3338">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w:t>
      </w:r>
    </w:p>
    <w:p w14:paraId="7B59EB37">
      <w:pPr>
        <w:keepNext w:val="0"/>
        <w:keepLines w:val="0"/>
        <w:pageBreakBefore w:val="0"/>
        <w:kinsoku/>
        <w:overflowPunct/>
        <w:topLinePunct w:val="0"/>
        <w:autoSpaceDE/>
        <w:autoSpaceDN/>
        <w:bidi w:val="0"/>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1.“负责人”是指单位法定代表人或者法律、行政法规规定代表单位行使职权的主要负责人。</w:t>
      </w:r>
    </w:p>
    <w:p w14:paraId="55FF011F">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14:paraId="131F6067">
      <w:pPr>
        <w:keepNext w:val="0"/>
        <w:keepLines w:val="0"/>
        <w:pageBreakBefore w:val="0"/>
        <w:kinsoku/>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3.“管理关系”是指与不具有出资持股关系的单位之间存在的其他管理与被管理关系。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1FDDFB8-E59B-4652-8B94-F10438C76C6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3C3C224-1955-42E0-BCF4-BB1DC4F196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DAB35194-2EDD-463A-B576-D9B405965291}"/>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2000503000000020004"/>
    <w:charset w:val="00"/>
    <w:family w:val="auto"/>
    <w:pitch w:val="default"/>
    <w:sig w:usb0="00000000" w:usb1="00000000" w:usb2="00000010" w:usb3="00000000" w:csb0="00000000" w:csb1="00000000"/>
  </w:font>
  <w:font w:name="方正小标宋简体">
    <w:panose1 w:val="02000000000000000000"/>
    <w:charset w:val="86"/>
    <w:family w:val="auto"/>
    <w:pitch w:val="default"/>
    <w:sig w:usb0="00000001" w:usb1="08000000" w:usb2="00000000" w:usb3="00000000" w:csb0="00040000" w:csb1="00000000"/>
    <w:embedRegular r:id="rId4" w:fontKey="{838CE93F-DBE1-4E74-B47D-E9EAB96A9D41}"/>
  </w:font>
  <w:font w:name="Segoe UI">
    <w:panose1 w:val="020B0502040204020203"/>
    <w:charset w:val="00"/>
    <w:family w:val="swiss"/>
    <w:pitch w:val="default"/>
    <w:sig w:usb0="E4002EFF" w:usb1="C000E47F" w:usb2="00000009" w:usb3="00000000" w:csb0="200001FF" w:csb1="00000000"/>
    <w:embedRegular r:id="rId5" w:fontKey="{B9E63CFE-2641-4FC7-99AC-0FCBCB19B0CA}"/>
  </w:font>
  <w:font w:name="微软雅黑">
    <w:panose1 w:val="020B0503020204020204"/>
    <w:charset w:val="86"/>
    <w:family w:val="auto"/>
    <w:pitch w:val="default"/>
    <w:sig w:usb0="80000287" w:usb1="2ACF3C50" w:usb2="00000016" w:usb3="00000000" w:csb0="0004001F" w:csb1="00000000"/>
    <w:embedRegular r:id="rId6" w:fontKey="{A8C37BE8-AE2E-4853-AAC0-E0FF733225F1}"/>
  </w:font>
  <w:font w:name="WPSEMBED18">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EA830">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30AEE">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1930AEE">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A4FE0"/>
    <w:multiLevelType w:val="singleLevel"/>
    <w:tmpl w:val="8D9A4FE0"/>
    <w:lvl w:ilvl="0" w:tentative="0">
      <w:start w:val="3"/>
      <w:numFmt w:val="chineseCounting"/>
      <w:suff w:val="nothing"/>
      <w:lvlText w:val="（%1）"/>
      <w:lvlJc w:val="left"/>
      <w:rPr>
        <w:rFonts w:hint="eastAsia"/>
      </w:rPr>
    </w:lvl>
  </w:abstractNum>
  <w:abstractNum w:abstractNumId="1">
    <w:nsid w:val="346C5CA9"/>
    <w:multiLevelType w:val="multilevel"/>
    <w:tmpl w:val="346C5CA9"/>
    <w:lvl w:ilvl="0" w:tentative="0">
      <w:start w:val="1"/>
      <w:numFmt w:val="bullet"/>
      <w:pStyle w:val="25"/>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林">
    <w15:presenceInfo w15:providerId="WPS Office" w15:userId="10774237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1A9592D"/>
    <w:rsid w:val="049A7D02"/>
    <w:rsid w:val="055215CC"/>
    <w:rsid w:val="062C49E7"/>
    <w:rsid w:val="06CC2DD5"/>
    <w:rsid w:val="09F61D50"/>
    <w:rsid w:val="0A996768"/>
    <w:rsid w:val="0BC0367C"/>
    <w:rsid w:val="0F8825C6"/>
    <w:rsid w:val="0FD146C5"/>
    <w:rsid w:val="10A33144"/>
    <w:rsid w:val="1198663F"/>
    <w:rsid w:val="1340228E"/>
    <w:rsid w:val="13EE7170"/>
    <w:rsid w:val="1420134A"/>
    <w:rsid w:val="14933FC5"/>
    <w:rsid w:val="14FC0436"/>
    <w:rsid w:val="1759391E"/>
    <w:rsid w:val="18147845"/>
    <w:rsid w:val="18F22749"/>
    <w:rsid w:val="19D4524B"/>
    <w:rsid w:val="1A915EEB"/>
    <w:rsid w:val="1AA72BF2"/>
    <w:rsid w:val="1BE55780"/>
    <w:rsid w:val="1F612F71"/>
    <w:rsid w:val="1F65294C"/>
    <w:rsid w:val="204607B7"/>
    <w:rsid w:val="209B6D55"/>
    <w:rsid w:val="20E26866"/>
    <w:rsid w:val="21500A96"/>
    <w:rsid w:val="221C3EC6"/>
    <w:rsid w:val="222A5B77"/>
    <w:rsid w:val="233E43F8"/>
    <w:rsid w:val="26995227"/>
    <w:rsid w:val="27941805"/>
    <w:rsid w:val="27FC27CF"/>
    <w:rsid w:val="29090661"/>
    <w:rsid w:val="2A4A1D28"/>
    <w:rsid w:val="2BE85474"/>
    <w:rsid w:val="2C5878F6"/>
    <w:rsid w:val="2F6548F7"/>
    <w:rsid w:val="30C42E38"/>
    <w:rsid w:val="30E262DA"/>
    <w:rsid w:val="31FC4C16"/>
    <w:rsid w:val="359A2AC2"/>
    <w:rsid w:val="36211653"/>
    <w:rsid w:val="36913B20"/>
    <w:rsid w:val="39B91A33"/>
    <w:rsid w:val="3BDA04CA"/>
    <w:rsid w:val="3D296BEC"/>
    <w:rsid w:val="3D6C58AA"/>
    <w:rsid w:val="3E484DCC"/>
    <w:rsid w:val="40540CF6"/>
    <w:rsid w:val="407B4644"/>
    <w:rsid w:val="43D67F5B"/>
    <w:rsid w:val="43EB5F32"/>
    <w:rsid w:val="46EE5581"/>
    <w:rsid w:val="471A0982"/>
    <w:rsid w:val="479B18E2"/>
    <w:rsid w:val="486B7552"/>
    <w:rsid w:val="48C24FF6"/>
    <w:rsid w:val="4BCD39B7"/>
    <w:rsid w:val="4BF2341E"/>
    <w:rsid w:val="4CD30F6F"/>
    <w:rsid w:val="4CDA2830"/>
    <w:rsid w:val="4DB6131A"/>
    <w:rsid w:val="4F021BCA"/>
    <w:rsid w:val="4FC11A85"/>
    <w:rsid w:val="50034F5C"/>
    <w:rsid w:val="50855639"/>
    <w:rsid w:val="53A25B7C"/>
    <w:rsid w:val="542F0F56"/>
    <w:rsid w:val="552E5968"/>
    <w:rsid w:val="558A46C7"/>
    <w:rsid w:val="55F54D9A"/>
    <w:rsid w:val="568455BA"/>
    <w:rsid w:val="56867584"/>
    <w:rsid w:val="58660CE3"/>
    <w:rsid w:val="5E363049"/>
    <w:rsid w:val="5EAE6EA2"/>
    <w:rsid w:val="5F4A19DE"/>
    <w:rsid w:val="5F732BE9"/>
    <w:rsid w:val="5FED4DAE"/>
    <w:rsid w:val="60934D78"/>
    <w:rsid w:val="616E1341"/>
    <w:rsid w:val="61A14FEA"/>
    <w:rsid w:val="61E872D3"/>
    <w:rsid w:val="61FF6AE9"/>
    <w:rsid w:val="62060167"/>
    <w:rsid w:val="629955A0"/>
    <w:rsid w:val="632329D3"/>
    <w:rsid w:val="63C06DA3"/>
    <w:rsid w:val="64E3125D"/>
    <w:rsid w:val="6566017A"/>
    <w:rsid w:val="66172C58"/>
    <w:rsid w:val="66737B66"/>
    <w:rsid w:val="68432629"/>
    <w:rsid w:val="69821E2D"/>
    <w:rsid w:val="69823BDB"/>
    <w:rsid w:val="69F031AD"/>
    <w:rsid w:val="6A2B6021"/>
    <w:rsid w:val="6A7379C8"/>
    <w:rsid w:val="6A7F011B"/>
    <w:rsid w:val="6CBC7404"/>
    <w:rsid w:val="6CD8343A"/>
    <w:rsid w:val="6D6B47C4"/>
    <w:rsid w:val="6EBE0890"/>
    <w:rsid w:val="6F3E229A"/>
    <w:rsid w:val="6FE0119D"/>
    <w:rsid w:val="701D28B0"/>
    <w:rsid w:val="718208B7"/>
    <w:rsid w:val="718F2E51"/>
    <w:rsid w:val="72634067"/>
    <w:rsid w:val="73345415"/>
    <w:rsid w:val="734D097C"/>
    <w:rsid w:val="73B644F4"/>
    <w:rsid w:val="74D576F9"/>
    <w:rsid w:val="76796366"/>
    <w:rsid w:val="768C7E47"/>
    <w:rsid w:val="777D486F"/>
    <w:rsid w:val="79050385"/>
    <w:rsid w:val="7CEF209F"/>
    <w:rsid w:val="7D083FA0"/>
    <w:rsid w:val="7EF703D0"/>
    <w:rsid w:val="7F2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5">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6">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spacing w:after="120"/>
      <w:ind w:left="420" w:leftChars="200"/>
    </w:pPr>
  </w:style>
  <w:style w:type="paragraph" w:styleId="7">
    <w:name w:val="Normal Indent"/>
    <w:basedOn w:val="1"/>
    <w:qFormat/>
    <w:uiPriority w:val="0"/>
    <w:pPr>
      <w:ind w:firstLine="420" w:firstLineChars="200"/>
    </w:pPr>
    <w:rPr>
      <w:rFonts w:ascii="Times New Roman"/>
    </w:rPr>
  </w:style>
  <w:style w:type="paragraph" w:styleId="8">
    <w:name w:val="annotation text"/>
    <w:basedOn w:val="1"/>
    <w:semiHidden/>
    <w:unhideWhenUsed/>
    <w:qFormat/>
    <w:uiPriority w:val="0"/>
    <w:pPr>
      <w:jc w:val="left"/>
    </w:pPr>
  </w:style>
  <w:style w:type="paragraph" w:styleId="9">
    <w:name w:val="Body Text"/>
    <w:basedOn w:val="1"/>
    <w:next w:val="10"/>
    <w:qFormat/>
    <w:uiPriority w:val="0"/>
    <w:pPr>
      <w:spacing w:after="120"/>
    </w:pPr>
  </w:style>
  <w:style w:type="paragraph" w:styleId="10">
    <w:name w:val="Body Text First Indent"/>
    <w:basedOn w:val="9"/>
    <w:semiHidden/>
    <w:unhideWhenUsed/>
    <w:qFormat/>
    <w:uiPriority w:val="99"/>
    <w:pPr>
      <w:ind w:firstLine="420" w:firstLineChars="100"/>
    </w:pPr>
  </w:style>
  <w:style w:type="paragraph" w:styleId="11">
    <w:name w:val="Plain Text"/>
    <w:basedOn w:val="1"/>
    <w:qFormat/>
    <w:uiPriority w:val="0"/>
    <w:rPr>
      <w:rFonts w:ascii="宋体" w:eastAsia="宋体"/>
    </w:rPr>
  </w:style>
  <w:style w:type="paragraph" w:styleId="12">
    <w:name w:val="Body Text Indent 2"/>
    <w:basedOn w:val="1"/>
    <w:next w:val="1"/>
    <w:qFormat/>
    <w:uiPriority w:val="0"/>
    <w:pPr>
      <w:spacing w:after="120" w:afterLines="0" w:line="480" w:lineRule="auto"/>
      <w:ind w:left="420" w:leftChars="200"/>
    </w:pPr>
  </w:style>
  <w:style w:type="paragraph" w:styleId="13">
    <w:name w:val="endnote text"/>
    <w:basedOn w:val="1"/>
    <w:unhideWhenUsed/>
    <w:qFormat/>
    <w:uiPriority w:val="99"/>
    <w:pPr>
      <w:snapToGrid w:val="0"/>
      <w:jc w:val="left"/>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Body Text 2"/>
    <w:basedOn w:val="1"/>
    <w:qFormat/>
    <w:uiPriority w:val="0"/>
    <w:pPr>
      <w:spacing w:after="120" w:line="480" w:lineRule="auto"/>
    </w:pPr>
    <w:rPr>
      <w:rFonts w:ascii="Times New Roman" w:hAnsi="Times New Roman" w:eastAsia="宋体" w:cs="Times New Roman"/>
    </w:rPr>
  </w:style>
  <w:style w:type="paragraph" w:styleId="17">
    <w:name w:val="Normal (Web)"/>
    <w:basedOn w:val="1"/>
    <w:qFormat/>
    <w:uiPriority w:val="0"/>
    <w:pPr>
      <w:spacing w:beforeAutospacing="1" w:afterAutospacing="1"/>
      <w:jc w:val="left"/>
    </w:pPr>
    <w:rPr>
      <w:rFonts w:cs="Times New Roman"/>
      <w:kern w:val="0"/>
      <w:sz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ndnote reference"/>
    <w:basedOn w:val="20"/>
    <w:unhideWhenUsed/>
    <w:qFormat/>
    <w:uiPriority w:val="99"/>
    <w:rPr>
      <w:vertAlign w:val="superscript"/>
    </w:r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3">
    <w:name w:val="List Paragraph"/>
    <w:basedOn w:val="1"/>
    <w:qFormat/>
    <w:uiPriority w:val="99"/>
    <w:pPr>
      <w:ind w:firstLine="420" w:firstLineChars="200"/>
    </w:pPr>
  </w:style>
  <w:style w:type="paragraph" w:customStyle="1" w:styleId="24">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25">
    <w:name w:val="U_编号2"/>
    <w:basedOn w:val="1"/>
    <w:qFormat/>
    <w:uiPriority w:val="0"/>
    <w:pPr>
      <w:numPr>
        <w:ilvl w:val="0"/>
        <w:numId w:val="1"/>
      </w:numPr>
      <w:spacing w:beforeLines="10" w:line="300" w:lineRule="auto"/>
      <w:ind w:left="1124"/>
    </w:pPr>
    <w:rPr>
      <w:sz w:val="24"/>
      <w:szCs w:val="20"/>
    </w:rPr>
  </w:style>
  <w:style w:type="paragraph" w:customStyle="1" w:styleId="26">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7">
    <w:name w:val="GW-正文"/>
    <w:basedOn w:val="1"/>
    <w:qFormat/>
    <w:uiPriority w:val="0"/>
    <w:pPr>
      <w:spacing w:line="360" w:lineRule="auto"/>
      <w:ind w:firstLine="200" w:firstLineChars="200"/>
    </w:pPr>
    <w:rPr>
      <w:rFonts w:eastAsia="仿宋_GB2312"/>
      <w:sz w:val="24"/>
      <w:szCs w:val="24"/>
    </w:rPr>
  </w:style>
  <w:style w:type="paragraph" w:customStyle="1" w:styleId="28">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9">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30">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31">
    <w:name w:val="_Style 13"/>
    <w:qFormat/>
    <w:uiPriority w:val="0"/>
    <w:pPr>
      <w:spacing w:before="120" w:after="120" w:line="288" w:lineRule="auto"/>
      <w:ind w:left="0"/>
      <w:jc w:val="left"/>
    </w:pPr>
    <w:rPr>
      <w:rFonts w:ascii="Arial" w:hAnsi="Arial" w:eastAsia="等线" w:cs="Arial"/>
      <w:sz w:val="22"/>
      <w:szCs w:val="22"/>
    </w:rPr>
  </w:style>
  <w:style w:type="paragraph" w:customStyle="1" w:styleId="32">
    <w:name w:val="p1"/>
    <w:basedOn w:val="1"/>
    <w:qFormat/>
    <w:uiPriority w:val="0"/>
    <w:pPr>
      <w:spacing w:before="0" w:beforeAutospacing="0" w:after="0" w:afterAutospacing="0" w:line="380" w:lineRule="atLeast"/>
      <w:ind w:left="0" w:right="0"/>
      <w:jc w:val="left"/>
    </w:pPr>
    <w:rPr>
      <w:rFonts w:hint="default" w:ascii="Helvetica Neue" w:hAnsi="Helvetica Neue" w:eastAsia="Helvetica Neue" w:cs="Helvetica Neue"/>
      <w:color w:val="000000"/>
      <w:kern w:val="0"/>
      <w:sz w:val="26"/>
      <w:szCs w:val="26"/>
      <w:lang w:val="en-US" w:eastAsia="zh-CN" w:bidi="ar"/>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68297f04-d9a0-4d0e-9f28-8e2ddf593bbe</errorID>
      <errorWord>四川省妇幼保健院</errorWord>
      <group>L1_Sensitive</group>
      <groupName>敏感问题</groupName>
      <ability>L2_UserSensitive</ability>
      <abilityName>自定义敏感词</abilityName>
      <candidateList/>
      <explain>来自自定义敏感词库。</explain>
      <paraID>7AA0FAD1</paraID>
      <start>5</start>
      <end>13</end>
      <status>unmodified</status>
      <modifiedWord/>
      <trackRevisions>false</trackRevisions>
    </reviewItem>
    <reviewItem>
      <errorID>604c19ca-6886-4e8d-acbe-8bc6b8cd684f</errorID>
      <errorWord>)</errorWord>
      <group>L1_Format</group>
      <groupName>格式问题</groupName>
      <ability>L2_HalfPunc</ability>
      <abilityName>全半角检查</abilityName>
      <candidateList>
        <item>）</item>
      </candidateList>
      <explain>文本全半角错误。</explain>
      <paraID>7E232318</paraID>
      <start>20</start>
      <end>21</end>
      <status>unmodified</status>
      <modifiedWord/>
      <trackRevisions>false</trackRevisions>
    </reviewItem>
    <reviewItem>
      <errorID>87a75e60-7082-4e46-aebf-512018b06ac9</errorID>
      <errorWord>四川省妇幼保健院</errorWord>
      <group>L1_Sensitive</group>
      <groupName>敏感问题</groupName>
      <ability>L2_UserSensitive</ability>
      <abilityName>自定义敏感词</abilityName>
      <candidateList/>
      <explain>来自自定义敏感词库。</explain>
      <paraID>13DB7A6C</paraID>
      <start>11</start>
      <end>19</end>
      <status>unmodified</status>
      <modifiedWord/>
      <trackRevisions>false</trackRevisions>
    </reviewItem>
    <reviewItem>
      <errorID>2fc6f934-4c5e-4091-900b-d13318cae48d</errorID>
      <errorWord>(</errorWord>
      <group>L1_Format</group>
      <groupName>格式问题</groupName>
      <ability>L2_HalfPunc</ability>
      <abilityName>全半角检查</abilityName>
      <candidateList>
        <item>（</item>
      </candidateList>
      <explain>文本全半角错误。</explain>
      <paraID>12D6719E</paraID>
      <start>64</start>
      <end>65</end>
      <status>unmodified</status>
      <modifiedWord/>
      <trackRevisions>false</trackRevisions>
    </reviewItem>
    <reviewItem>
      <errorID>7b483e4a-14fc-4960-b3e2-cb78b480f17a</errorID>
      <errorWord>)</errorWord>
      <group>L1_Format</group>
      <groupName>格式问题</groupName>
      <ability>L2_HalfPunc</ability>
      <abilityName>全半角检查</abilityName>
      <candidateList>
        <item>）</item>
      </candidateList>
      <explain>文本全半角错误。</explain>
      <paraID>12D6719E</paraID>
      <start>75</start>
      <end>76</end>
      <status>unmodified</status>
      <modifiedWord/>
      <trackRevisions>false</trackRevisions>
    </reviewItem>
    <reviewItem>
      <errorID>bab611f1-4e3b-4c4b-bc06-04703a0bdac4</errorID>
      <errorWord>,</errorWord>
      <group>L1_Format</group>
      <groupName>格式问题</groupName>
      <ability>L2_HalfPunc</ability>
      <abilityName>全半角检查</abilityName>
      <candidateList>
        <item>，</item>
      </candidateList>
      <explain>文本全半角错误。</explain>
      <paraID>59160FE6</paraID>
      <start>28</start>
      <end>29</end>
      <status>unmodified</status>
      <modifiedWord/>
      <trackRevisions>false</trackRevisions>
    </reviewItem>
    <reviewItem>
      <errorID>e0132103-e523-4ddb-aee4-a3cf1f3c5443</errorID>
      <errorWord>一一</errorWord>
      <group>L1_Word</group>
      <groupName>字词问题</groupName>
      <ability>L2_Typo</ability>
      <abilityName>字词错误</abilityName>
      <candidateList>
        <item>一</item>
      </candidateList>
      <explain/>
      <paraID>21A81A9F</paraID>
      <start>33</start>
      <end>35</end>
      <status>unmodified</status>
      <modifiedWord/>
      <trackRevisions>false</trackRevisions>
    </reviewItem>
    <reviewItem>
      <errorID>09c3127a-9c43-4e23-99d7-0c3994d42066</errorID>
      <errorWord>2个方面</errorWord>
      <group>L1_Word</group>
      <groupName>字词问题</groupName>
      <ability>L2_Typo</ability>
      <abilityName>字词错误</abilityName>
      <candidateList>
        <item>两个方面</item>
      </candidateList>
      <explain/>
      <paraID>491D14B1</paraID>
      <start>78</start>
      <end>82</end>
      <status>unmodified</status>
      <modifiedWord/>
      <trackRevisions>false</trackRevisions>
    </reviewItem>
    <reviewItem>
      <errorID>79241bf6-7c56-4a16-92e0-1b908afbe1f2</errorID>
      <errorWord>;</errorWord>
      <group>L1_Format</group>
      <groupName>格式问题</groupName>
      <ability>L2_HalfPunc</ability>
      <abilityName>全半角检查</abilityName>
      <candidateList>
        <item>；</item>
      </candidateList>
      <explain>文本全半角错误。</explain>
      <paraID> 264D4F6</paraID>
      <start>35</start>
      <end>36</end>
      <status>unmodified</status>
      <modifiedWord/>
      <trackRevisions>false</trackRevisions>
    </reviewItem>
    <reviewItem>
      <errorID>2449d5c5-d94b-4fa7-8a39-d694e98fb946</errorID>
      <errorWord>;</errorWord>
      <group>L1_Format</group>
      <groupName>格式问题</groupName>
      <ability>L2_HalfPunc</ability>
      <abilityName>全半角检查</abilityName>
      <candidateList>
        <item>；</item>
      </candidateList>
      <explain>文本全半角错误。</explain>
      <paraID> 264D4F6</paraID>
      <start>56</start>
      <end>57</end>
      <status>unmodified</status>
      <modifiedWord/>
      <trackRevisions>false</trackRevisions>
    </reviewItem>
    <reviewItem>
      <errorID>7df1927e-9256-4e96-ac17-71938805a2dc</errorID>
      <errorWord>;</errorWord>
      <group>L1_Format</group>
      <groupName>格式问题</groupName>
      <ability>L2_HalfPunc</ability>
      <abilityName>全半角检查</abilityName>
      <candidateList>
        <item>；</item>
      </candidateList>
      <explain>文本全半角错误。</explain>
      <paraID> 264D4F6</paraID>
      <start>73</start>
      <end>74</end>
      <status>unmodified</status>
      <modifiedWord/>
      <trackRevisions>false</trackRevisions>
    </reviewItem>
    <reviewItem>
      <errorID>2a5782b8-dba2-44b5-8bf2-0468b155fb62</errorID>
      <errorWord>;</errorWord>
      <group>L1_Format</group>
      <groupName>格式问题</groupName>
      <ability>L2_HalfPunc</ability>
      <abilityName>全半角检查</abilityName>
      <candidateList>
        <item>；</item>
      </candidateList>
      <explain>文本全半角错误。</explain>
      <paraID> 264D4F6</paraID>
      <start>86</start>
      <end>87</end>
      <status>unmodified</status>
      <modifiedWord/>
      <trackRevisions>false</trackRevisions>
    </reviewItem>
    <reviewItem>
      <errorID>bbc2e2ce-3d73-4142-84aa-5941e6eb461c</errorID>
      <errorWord>(</errorWord>
      <group>L1_Format</group>
      <groupName>格式问题</groupName>
      <ability>L2_HalfPunc</ability>
      <abilityName>全半角检查</abilityName>
      <candidateList>
        <item>（</item>
      </candidateList>
      <explain>文本全半角错误。</explain>
      <paraID>3293BA1B</paraID>
      <start>25</start>
      <end>26</end>
      <status>unmodified</status>
      <modifiedWord/>
      <trackRevisions>false</trackRevisions>
    </reviewItem>
    <reviewItem>
      <errorID>ec03f086-7d0b-49a8-bbb1-acb42759abeb</errorID>
      <errorWord>)</errorWord>
      <group>L1_Format</group>
      <groupName>格式问题</groupName>
      <ability>L2_HalfPunc</ability>
      <abilityName>全半角检查</abilityName>
      <candidateList>
        <item>）</item>
      </candidateList>
      <explain>文本全半角错误。</explain>
      <paraID>3293BA1B</paraID>
      <start>30</start>
      <end>31</end>
      <status>unmodified</status>
      <modifiedWord/>
      <trackRevisions>false</trackRevisions>
    </reviewItem>
    <reviewItem>
      <errorID>afeb6b94-b113-4305-b1a8-1bbccbc60d3d</errorID>
      <errorWord>所必须的</errorWord>
      <group>L1_Word</group>
      <groupName>字词问题</groupName>
      <ability>L2_Typo</ability>
      <abilityName>字词错误</abilityName>
      <candidateList>
        <item>所必需的</item>
      </candidateList>
      <explain/>
      <paraID>5CFD441A</paraID>
      <start>8</start>
      <end>12</end>
      <status>unmodified</status>
      <modifiedWord/>
      <trackRevisions>false</trackRevisions>
    </reviewItem>
    <reviewItem>
      <errorID>bdcae010-6711-4f53-a253-557425a30dd8</errorID>
      <errorWord>(</errorWord>
      <group>L1_Format</group>
      <groupName>格式问题</groupName>
      <ability>L2_HalfPunc</ability>
      <abilityName>全半角检查</abilityName>
      <candidateList>
        <item>（</item>
      </candidateList>
      <explain>文本全半角错误。</explain>
      <paraID>5CFD441A</paraID>
      <start>25</start>
      <end>26</end>
      <status>unmodified</status>
      <modifiedWord/>
      <trackRevisions>false</trackRevisions>
    </reviewItem>
    <reviewItem>
      <errorID>f29efb99-1bcc-46d9-852f-4727f04612b0</errorID>
      <errorWord>)</errorWord>
      <group>L1_Format</group>
      <groupName>格式问题</groupName>
      <ability>L2_HalfPunc</ability>
      <abilityName>全半角检查</abilityName>
      <candidateList>
        <item>）</item>
      </candidateList>
      <explain>文本全半角错误。</explain>
      <paraID>5CFD441A</paraID>
      <start>30</start>
      <end>31</end>
      <status>unmodified</status>
      <modifiedWord/>
      <trackRevisions>false</trackRevisions>
    </reviewItem>
    <reviewItem>
      <errorID>ec6e06d4-c2be-4eed-ba49-66a19631bd30</errorID>
      <errorWord>(</errorWord>
      <group>L1_Format</group>
      <groupName>格式问题</groupName>
      <ability>L2_HalfPunc</ability>
      <abilityName>全半角检查</abilityName>
      <candidateList>
        <item>（</item>
      </candidateList>
      <explain>文本全半角错误。</explain>
      <paraID>7FADA68D</paraID>
      <start>26</start>
      <end>27</end>
      <status>unmodified</status>
      <modifiedWord/>
      <trackRevisions>false</trackRevisions>
    </reviewItem>
    <reviewItem>
      <errorID>472080a4-737b-4ec9-a751-0bb2bab82302</errorID>
      <errorWord>)</errorWord>
      <group>L1_Format</group>
      <groupName>格式问题</groupName>
      <ability>L2_HalfPunc</ability>
      <abilityName>全半角检查</abilityName>
      <candidateList>
        <item>）</item>
      </candidateList>
      <explain>文本全半角错误。</explain>
      <paraID>7FADA68D</paraID>
      <start>31</start>
      <end>32</end>
      <status>unmodified</status>
      <modifiedWord/>
      <trackRevisions>false</trackRevisions>
    </reviewItem>
    <reviewItem>
      <errorID>1ac2c005-90c7-4e98-a3ce-20e8af3d93cc</errorID>
      <errorWord>(</errorWord>
      <group>L1_Format</group>
      <groupName>格式问题</groupName>
      <ability>L2_HalfPunc</ability>
      <abilityName>全半角检查</abilityName>
      <candidateList>
        <item>（</item>
      </candidateList>
      <explain>文本全半角错误。</explain>
      <paraID>68B0B05C</paraID>
      <start>59</start>
      <end>60</end>
      <status>unmodified</status>
      <modifiedWord/>
      <trackRevisions>false</trackRevisions>
    </reviewItem>
    <reviewItem>
      <errorID>169224f6-3acf-4f53-a461-0c4ec1a2c49f</errorID>
      <errorWord>)</errorWord>
      <group>L1_Format</group>
      <groupName>格式问题</groupName>
      <ability>L2_HalfPunc</ability>
      <abilityName>全半角检查</abilityName>
      <candidateList>
        <item>）</item>
      </candidateList>
      <explain>文本全半角错误。</explain>
      <paraID>68B0B05C</paraID>
      <start>64</start>
      <end>65</end>
      <status>unmodified</status>
      <modifiedWord/>
      <trackRevisions>false</trackRevisions>
    </reviewItem>
    <reviewItem>
      <errorID>0a16ea03-b7b6-4a96-afbc-026f7985382b</errorID>
      <errorWord>并</errorWord>
      <group>L1_Word</group>
      <groupName>字词问题</groupName>
      <ability>L2_Typo</ability>
      <abilityName>字词错误</abilityName>
      <candidateList>
        <item>并加</item>
      </candidateList>
      <explain/>
      <paraID>2AD10B45</paraID>
      <start>29</start>
      <end>30</end>
      <status>unmodified</status>
      <modifiedWord/>
      <trackRevisions>false</trackRevisions>
    </reviewItem>
    <reviewItem>
      <errorID>0083fe1c-6cdd-47fa-b501-35d55e83e04a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4AB20B67</paraID>
      <start>23</start>
      <end>26</end>
      <status>unmodified</status>
      <modifiedWord/>
      <trackRevisions>false</trackRevisions>
    </reviewItem>
    <reviewItem>
      <errorID>d71fc577-a6ac-49b4-a60b-c41764236cc5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4AB20B67</paraID>
      <start>30</start>
      <end>33</end>
      <status>unmodified</status>
      <modifiedWord/>
      <trackRevisions>false</trackRevisions>
    </reviewItem>
    <reviewItem>
      <errorID>dad733c8-4851-4ab2-aba5-e818f0613a0e</errorID>
      <errorWord>“/</errorWord>
      <group>L1_Punc</group>
      <groupName>标点问题</groupName>
      <ability>L2_Punc</ability>
      <abilityName>标点符号检查</abilityName>
      <candidateList>
        <item>“</item>
      </candidateList>
      <explain/>
      <paraID>4CE6F7FC</paraID>
      <start>15</start>
      <end>17</end>
      <status>unmodified</status>
      <modifiedWord/>
      <trackRevisions>false</trackRevisions>
    </reviewItem>
    <reviewItem>
      <errorID>4a6254c4-7d7c-4573-9a60-54ba6fd85f83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143E81AF</paraID>
      <start>8</start>
      <end>11</end>
      <status>unmodified</status>
      <modifiedWord/>
      <trackRevisions>false</trackRevisions>
    </reviewItem>
    <reviewItem>
      <errorID>c23c6e42-23c3-4257-8151-84f49091d7fe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143E81AF</paraID>
      <start>15</start>
      <end>18</end>
      <status>unmodified</status>
      <modifiedWord/>
      <trackRevisions>false</trackRevisions>
    </reviewItem>
    <reviewItem>
      <errorID>fc320aaf-25d0-471d-9f51-f9d87bad07ac</errorID>
      <errorWord>（</errorWord>
      <group>L1_Word</group>
      <groupName>字词问题</groupName>
      <ability>L2_Typo</ability>
      <abilityName>字词错误</abilityName>
      <candidateList>
        <item>（加</item>
      </candidateList>
      <explain/>
      <paraID>2060B1DF</paraID>
      <start>10</start>
      <end>11</end>
      <status>unmodified</status>
      <modifiedWord/>
      <trackRevisions>false</trackRevisions>
    </reviewItem>
    <reviewItem>
      <errorID>d08cbf72-9d0d-4092-8471-1d957399bf3b</errorID>
      <errorWord>:</errorWord>
      <group>L1_Format</group>
      <groupName>格式问题</groupName>
      <ability>L2_HalfPunc</ability>
      <abilityName>全半角检查</abilityName>
      <candidateList>
        <item>：</item>
      </candidateList>
      <explain>文本全半角错误。</explain>
      <paraID>6186EFEF</paraID>
      <start>2</start>
      <end>3</end>
      <status>unmodified</status>
      <modifiedWord/>
      <trackRevisions>false</trackRevisions>
    </reviewItem>
    <reviewItem>
      <errorID>1ccf6a25-04b4-4ab4-8498-c36b8a499644</errorID>
      <errorWord>:</errorWord>
      <group>L1_Format</group>
      <groupName>格式问题</groupName>
      <ability>L2_HalfPunc</ability>
      <abilityName>全半角检查</abilityName>
      <candidateList>
        <item>：</item>
      </candidateList>
      <explain>文本全半角错误。</explain>
      <paraID> EFC797B</paraID>
      <start>2</start>
      <end>3</end>
      <status>unmodified</status>
      <modifiedWord/>
      <trackRevisions>false</trackRevisions>
    </reviewItem>
    <reviewItem>
      <errorID>fe8e8f3c-5bb6-4189-9320-530e0a6ebe14</errorID>
      <errorWord>四川省妇幼保健院</errorWord>
      <group>L1_Sensitive</group>
      <groupName>敏感问题</groupName>
      <ability>L2_UserSensitive</ability>
      <abilityName>自定义敏感词</abilityName>
      <candidateList/>
      <explain>来自自定义敏感词库。</explain>
      <paraID>709C7C2A</paraID>
      <start>0</start>
      <end>8</end>
      <status>unmodified</status>
      <modifiedWord/>
      <trackRevisions>false</trackRevisions>
    </reviewItem>
    <reviewItem>
      <errorID>f39a4064-dedb-49fc-b620-c709ec5996d4</errorID>
      <errorWord>予</errorWord>
      <group>L1_Word</group>
      <groupName>字词问题</groupName>
      <ability>L2_Typo</ability>
      <abilityName>字词错误</abilityName>
      <candidateList>
        <item>予以</item>
      </candidateList>
      <explain>〈动〉给以：～支持｜～警告｜～表扬｜～批评。</explain>
      <paraID> 7DF3B2C</paraID>
      <start>99</start>
      <end>100</end>
      <status>unmodified</status>
      <modifiedWord/>
      <trackRevisions>false</trackRevisions>
    </reviewItem>
    <reviewItem>
      <errorID>7e17f5a4-44fc-4483-bf97-68fc6d75a18b</errorID>
      <errorWord>（</errorWord>
      <group>L1_Word</group>
      <groupName>字词问题</groupName>
      <ability>L2_Typo</ability>
      <abilityName>字词错误</abilityName>
      <candidateList>
        <item>（加</item>
      </candidateList>
      <explain/>
      <paraID>6899C9E4</paraID>
      <start>10</start>
      <end>11</end>
      <status>unmodified</status>
      <modifiedWord/>
      <trackRevisions>false</trackRevisions>
    </reviewItem>
    <reviewItem>
      <errorID>ae1edea1-300a-45c0-83ff-3da6f8218306</errorID>
      <errorWord>表</errorWord>
      <group>L1_Word</group>
      <groupName>字词问题</groupName>
      <ability>L2_Typo</ability>
      <abilityName>字词错误</abilityName>
      <candidateList>
        <item>表人</item>
      </candidateList>
      <explain/>
      <paraID>452EA09C</paraID>
      <start>22</start>
      <end>23</end>
      <status>unmodified</status>
      <modifiedWord/>
      <trackRevisions>false</trackRevisions>
    </reviewItem>
    <reviewItem>
      <errorID>083e5196-fd21-4790-a92f-2c64add4bd07</errorID>
      <errorWord>（</errorWord>
      <group>L1_Punc</group>
      <groupName>标点问题</groupName>
      <ability>L2_Punc</ability>
      <abilityName>标点符号检查</abilityName>
      <candidateList/>
      <explain>同一形式括号套用。</explain>
      <paraID> 7E1676A</paraID>
      <start>14</start>
      <end>15</end>
      <status>unmodified</status>
      <modifiedWord/>
      <trackRevisions>false</trackRevisions>
    </reviewItem>
    <reviewItem>
      <errorID>772a79ed-50d7-442a-966b-1755fd7842ea</errorID>
      <errorWord>）</errorWord>
      <group>L1_Punc</group>
      <groupName>标点问题</groupName>
      <ability>L2_Punc</ability>
      <abilityName>标点符号检查</abilityName>
      <candidateList/>
      <explain>同一形式括号套用。</explain>
      <paraID> 7E1676A</paraID>
      <start>20</start>
      <end>21</end>
      <status>unmodified</status>
      <modifiedWord/>
      <trackRevisions>false</trackRevisions>
    </reviewItem>
    <reviewItem>
      <errorID>2ac51040-eea8-4ade-a32c-8f0d5885eb10</errorID>
      <errorWord>四川省妇幼保健院</errorWord>
      <group>L1_Sensitive</group>
      <groupName>敏感问题</groupName>
      <ability>L2_UserSensitive</ability>
      <abilityName>自定义敏感词</abilityName>
      <candidateList/>
      <explain>来自自定义敏感词库。</explain>
      <paraID>70D094A4</paraID>
      <start>0</start>
      <end>8</end>
      <status>unmodified</status>
      <modifiedWord/>
      <trackRevisions>false</trackRevisions>
    </reviewItem>
    <reviewItem>
      <errorID>28945a66-8e0e-4528-a769-fe9a0cf486f8</errorID>
      <errorWord>（</errorWord>
      <group>L1_Word</group>
      <groupName>字词问题</groupName>
      <ability>L2_Typo</ability>
      <abilityName>字词错误</abilityName>
      <candidateList>
        <item>（加</item>
      </candidateList>
      <explain/>
      <paraID>70EA680C</paraID>
      <start>10</start>
      <end>11</end>
      <status>unmodified</status>
      <modifiedWord/>
      <trackRevisions>false</trackRevisions>
    </reviewItem>
    <reviewItem>
      <errorID>2eed8e7d-69ed-4524-a8b2-63a817d2b743</errorID>
      <errorWord>四川省妇幼保健院</errorWord>
      <group>L1_Sensitive</group>
      <groupName>敏感问题</groupName>
      <ability>L2_UserSensitive</ability>
      <abilityName>自定义敏感词</abilityName>
      <candidateList/>
      <explain>来自自定义敏感词库。</explain>
      <paraID> 63EDF0A</paraID>
      <start>0</start>
      <end>8</end>
      <status>unmodified</status>
      <modifiedWord/>
      <trackRevisions>false</trackRevisions>
    </reviewItem>
    <reviewItem>
      <errorID>400de59a-236f-4f42-adef-1703f24de4e0</errorID>
      <errorWord>[2016]125号</errorWord>
      <group>L1_Knowledge</group>
      <groupName>知识性问题</groupName>
      <ability>L2_Knowledge</ability>
      <abilityName>其他知识</abilityName>
      <candidateList>
        <item>〔2016〕125号</item>
      </candidateList>
      <explain>发文字号格式错误。</explain>
      <paraID>673B89F0</paraID>
      <start>12</start>
      <end>22</end>
      <status>unmodified</status>
      <modifiedWord/>
      <trackRevisions>false</trackRevisions>
    </reviewItem>
    <reviewItem>
      <errorID>71002bf7-9640-48d9-a4fe-8a1c9401e134</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3F530DEC</paraID>
      <start>7</start>
      <end>12</end>
      <status>unmodified</status>
      <modifiedWord/>
      <trackRevisions>false</trackRevisions>
    </reviewItem>
    <reviewItem>
      <errorID>75a0aa9c-8f80-434a-a5ae-04b544a036dd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3F530DEC</paraID>
      <start>12</start>
      <end>15</end>
      <status>unmodified</status>
      <modifiedWord/>
      <trackRevisions>false</trackRevisions>
    </reviewItem>
    <reviewItem>
      <errorID>ade2c90e-f238-4e96-aa77-4ca26b1ee642</errorID>
      <errorWord>药品管理法</errorWord>
      <group>L1_Knowledge</group>
      <groupName>知识性问题</groupName>
      <ability>L2_Knowledge</ability>
      <abilityName>其他知识</abilityName>
      <candidateList>
        <item>中华人民共和国药品管理法</item>
      </candidateList>
      <explain>当前法律法规名称使用简称，请注意是否应当使用全称。</explain>
      <paraID>3F530DEC</paraID>
      <start>15</start>
      <end>20</end>
      <status>unmodified</status>
      <modifiedWord/>
      <trackRevisions>false</trackRevisions>
    </reviewItem>
    <reviewItem>
      <errorID>2df7cd5e-aa9c-4696-9d85-bfa135f80689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3F530DEC</paraID>
      <start>20</start>
      <end>23</end>
      <status>unmodified</status>
      <modifiedWord/>
      <trackRevisions>false</trackRevisions>
    </reviewItem>
    <reviewItem>
      <errorID>e28d323b-ceb1-44ff-83f1-0fe5f55d5514</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3F530DEC</paraID>
      <start>23</start>
      <end>30</end>
      <status>unmodified</status>
      <modifiedWord/>
      <trackRevisions>false</trackRevisions>
    </reviewItem>
    <reviewItem>
      <errorID>98b19855-a2ee-441a-8766-6520f485974e</errorID>
      <errorWord>法律、法规</errorWord>
      <group>L1_Word</group>
      <groupName>字词问题</groupName>
      <ability>L2_Typo</ability>
      <abilityName>字词错误</abilityName>
      <candidateList>
        <item>法律法规</item>
      </candidateList>
      <explain/>
      <paraID>3F530DEC</paraID>
      <start>34</start>
      <end>39</end>
      <status>unmodified</status>
      <modifiedWord/>
      <trackRevisions>false</trackRevisions>
    </reviewItem>
    <reviewItem>
      <errorID>5852549f-4535-482d-8a5e-68c0ee2a44cb</errorID>
      <errorWord>规范本</errorWord>
      <group>L1_Word</group>
      <groupName>字词问题</groupName>
      <ability>L2_Typo</ability>
      <abilityName>字词错误</abilityName>
      <candidateList>
        <item>规范</item>
      </candidateList>
      <explain>❶〈名〉约定俗成或明文规定的标准：语音～｜道德～。❷〈形〉合乎规范：这个词的用法不～。❸〈动〉使合乎规范：用新的社会道德来～人们的行为。</explain>
      <paraID>3F530DEC</paraID>
      <start>49</start>
      <end>52</end>
      <status>unmodified</status>
      <modifiedWord/>
      <trackRevisions>false</trackRevisions>
    </reviewItem>
    <reviewItem>
      <errorID>e5f4789f-9a15-46e8-bef6-3142e342eed0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4576908C</paraID>
      <start>0</start>
      <end>2</end>
      <status>unmodified</status>
      <modifiedWord/>
      <trackRevisions>false</trackRevisions>
    </reviewItem>
    <reviewItem>
      <errorID>515eef83-3a85-4453-8ccc-ceda42a86b81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2ADF88BA</paraID>
      <start>0</start>
      <end>2</end>
      <status>unmodified</status>
      <modifiedWord/>
      <trackRevisions>false</trackRevisions>
    </reviewItem>
    <reviewItem>
      <errorID>c199f867-9b32-465d-80ba-8e0ed1b9a406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1174E004</paraID>
      <start>0</start>
      <end>2</end>
      <status>unmodified</status>
      <modifiedWord/>
      <trackRevisions>false</trackRevisions>
    </reviewItem>
    <reviewItem>
      <errorID>aea9d8c9-c33c-4b62-940f-8f9f58b14bad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48847014</paraID>
      <start>0</start>
      <end>2</end>
      <status>unmodified</status>
      <modifiedWord/>
      <trackRevisions>false</trackRevisions>
    </reviewItem>
    <reviewItem>
      <errorID>372f8ddf-07bf-4a81-93a1-f54f51c8933e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4D558C16</paraID>
      <start>0</start>
      <end>2</end>
      <status>unmodified</status>
      <modifiedWord/>
      <trackRevisions>false</trackRevisions>
    </reviewItem>
    <reviewItem>
      <errorID>be65ef86-a445-488b-a867-0d3b95c46bbf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7B424CF</paraID>
      <start>0</start>
      <end>2</end>
      <status>unmodified</status>
      <modifiedWord/>
      <trackRevisions>false</trackRevisions>
    </reviewItem>
    <reviewItem>
      <errorID>e9b0e8f0-3021-4224-99b6-17931dfda904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5159DACC</paraID>
      <start>0</start>
      <end>2</end>
      <status>unmodified</status>
      <modifiedWord/>
      <trackRevisions>false</trackRevisions>
    </reviewItem>
    <reviewItem>
      <errorID>f720afcf-8d31-45b1-87e7-a2513b98ad05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6ED41ECD</paraID>
      <start>0</start>
      <end>2</end>
      <status>unmodified</status>
      <modifiedWord/>
      <trackRevisions>false</trackRevisions>
    </reviewItem>
    <reviewItem>
      <errorID>ca50a550-57dd-4655-b569-fbb3872d9b26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4D4D5445</paraID>
      <start>0</start>
      <end>2</end>
      <status>unmodified</status>
      <modifiedWord/>
      <trackRevisions>false</trackRevisions>
    </reviewItem>
    <reviewItem>
      <errorID>21a0090e-d9a0-476b-9ecb-e20f41570bc6</errorID>
      <errorWord>法律、法规</errorWord>
      <group>L1_Word</group>
      <groupName>字词问题</groupName>
      <ability>L2_Typo</ability>
      <abilityName>字词错误</abilityName>
      <candidateList>
        <item>法律法规</item>
      </candidateList>
      <explain/>
      <paraID>487A0566</paraID>
      <start>54</start>
      <end>59</end>
      <status>unmodified</status>
      <modifiedWord/>
      <trackRevisions>false</trackRevisions>
    </reviewItem>
    <reviewItem>
      <errorID>b4bd8835-f623-4fc4-b59b-a8d7aa0e31dc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3C14BD02</paraID>
      <start>0</start>
      <end>2</end>
      <status>unmodified</status>
      <modifiedWord/>
      <trackRevisions>false</trackRevisions>
    </reviewItem>
    <reviewItem>
      <errorID>ceb79b66-0882-4de6-84c7-f7354754784a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36BD3CA9</paraID>
      <start>0</start>
      <end>2</end>
      <status>unmodified</status>
      <modifiedWord/>
      <trackRevisions>false</trackRevisions>
    </reviewItem>
    <reviewItem>
      <errorID>0de0cc71-9d7e-45db-90f3-bf7acec7e5d8</errorID>
      <errorWord>对本</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36BD3CA9</paraID>
      <start>2</start>
      <end>4</end>
      <status>unmodified</status>
      <modifiedWord/>
      <trackRevisions>false</trackRevisions>
    </reviewItem>
    <reviewItem>
      <errorID>15885c79-41f0-4815-aa0c-998807241af3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46130469</paraID>
      <start>0</start>
      <end>2</end>
      <status>unmodified</status>
      <modifiedWord/>
      <trackRevisions>false</trackRevisions>
    </reviewItem>
    <reviewItem>
      <errorID>cd292899-3a18-40a9-9195-e389672143ee</errorID>
      <errorWord>，</errorWord>
      <group>L1_Word</group>
      <groupName>字词问题</groupName>
      <ability>L2_Typo</ability>
      <abilityName>字词错误</abilityName>
      <candidateList>
        <item>，并</item>
      </candidateList>
      <explain/>
      <paraID>78D3CD8E</paraID>
      <start>74</start>
      <end>75</end>
      <status>unmodified</status>
      <modifiedWord/>
      <trackRevisions>false</trackRevisions>
    </reviewItem>
    <reviewItem>
      <errorID>8f34927c-ba15-4481-9d0c-0e377c6c096d</errorID>
      <errorWord>四川省妇幼保健院</errorWord>
      <group>L1_Sensitive</group>
      <groupName>敏感问题</groupName>
      <ability>L2_UserSensitive</ability>
      <abilityName>自定义敏感词</abilityName>
      <candidateList/>
      <explain>来自自定义敏感词库。</explain>
      <paraID>3C5AFCF8</paraID>
      <start>1</start>
      <end>9</end>
      <status>unmodified</status>
      <modifiedWord/>
      <trackRevisions>false</trackRevisions>
    </reviewItem>
    <reviewItem>
      <errorID>33a0d8a5-2d6b-43cf-bfb2-908127a68cbb</errorID>
      <errorWord>股东大会</errorWord>
      <group>L1_Word</group>
      <groupName>字词问题</groupName>
      <ability>L2_Typo</ability>
      <abilityName>字词错误</abilityName>
      <candidateList>
        <item>股东会</item>
      </candidateList>
      <explain/>
      <paraID>55FF011F</paraID>
      <start>109</start>
      <end>113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6135c-e853-49f8-8e6a-145fbebb6598}">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9334</Words>
  <Characters>9793</Characters>
  <Lines>0</Lines>
  <Paragraphs>0</Paragraphs>
  <TotalTime>0</TotalTime>
  <ScaleCrop>false</ScaleCrop>
  <LinksUpToDate>false</LinksUpToDate>
  <CharactersWithSpaces>10011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陈林</cp:lastModifiedBy>
  <dcterms:modified xsi:type="dcterms:W3CDTF">2026-06-30T06:33:36Z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eyJoZGlkIjoiM2U4YmFiNzkyYjhmZGVjYmYxODA3MjcyYmU4Y2Y3NWEiLCJ1c2VySWQiOiIyMzU1ODE5ODAifQ==</vt:lpwstr>
  </property>
  <property fmtid="{D5CDD505-2E9C-101B-9397-08002B2CF9AE}" pid="4" name="ICV">
    <vt:lpwstr>75E1407322E34E808EE2BD0CF6561D70_13</vt:lpwstr>
  </property>
</Properties>
</file>