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7658A">
      <w:pPr>
        <w:pStyle w:val="12"/>
        <w:spacing w:line="660" w:lineRule="exact"/>
        <w:ind w:firstLine="0" w:firstLineChars="0"/>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Ansi="Times New Roman" w:eastAsia="方正小标宋简体" w:cs="Times New Roman"/>
          <w:color w:val="000000" w:themeColor="text1"/>
          <w:sz w:val="44"/>
          <w:szCs w:val="44"/>
          <w:highlight w:val="none"/>
          <w14:textFill>
            <w14:solidFill>
              <w14:schemeClr w14:val="tx1"/>
            </w14:solidFill>
          </w14:textFill>
        </w:rPr>
        <w:t>四川省妇幼保健院</w:t>
      </w:r>
      <w:r>
        <w:rPr>
          <w:rFonts w:hint="eastAsia" w:ascii="方正小标宋简体" w:hAnsi="Times New Roman" w:eastAsia="方正小标宋简体" w:cs="Times New Roman"/>
          <w:color w:val="000000" w:themeColor="text1"/>
          <w:sz w:val="44"/>
          <w:szCs w:val="44"/>
          <w:highlight w:val="none"/>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四川省妇女儿童医院</w:t>
      </w:r>
    </w:p>
    <w:p w14:paraId="3A0C333C">
      <w:pPr>
        <w:pStyle w:val="12"/>
        <w:spacing w:line="660" w:lineRule="exact"/>
        <w:ind w:firstLine="0" w:firstLineChars="0"/>
        <w:jc w:val="center"/>
        <w:rPr>
          <w:rFonts w:hint="eastAsia"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eastAsia" w:hAnsi="Times New Roman" w:eastAsia="方正小标宋简体" w:cs="Times New Roman"/>
          <w:color w:val="000000" w:themeColor="text1"/>
          <w:spacing w:val="1"/>
          <w:w w:val="94"/>
          <w:kern w:val="0"/>
          <w:sz w:val="44"/>
          <w:szCs w:val="44"/>
          <w:highlight w:val="none"/>
          <w:fitText w:val="9240" w:id="1317760446"/>
          <w:lang w:val="en-US" w:eastAsia="zh-CN"/>
          <w14:textFill>
            <w14:solidFill>
              <w14:schemeClr w14:val="tx1"/>
            </w14:solidFill>
          </w14:textFill>
        </w:rPr>
        <w:t>2026年安防设备、器材维修配件采购项目（二次</w:t>
      </w:r>
      <w:r>
        <w:rPr>
          <w:rFonts w:hint="eastAsia" w:hAnsi="Times New Roman" w:eastAsia="方正小标宋简体" w:cs="Times New Roman"/>
          <w:color w:val="000000" w:themeColor="text1"/>
          <w:spacing w:val="7"/>
          <w:w w:val="94"/>
          <w:kern w:val="0"/>
          <w:sz w:val="44"/>
          <w:szCs w:val="44"/>
          <w:highlight w:val="none"/>
          <w:fitText w:val="9240" w:id="1317760446"/>
          <w:lang w:val="en-US" w:eastAsia="zh-CN"/>
          <w14:textFill>
            <w14:solidFill>
              <w14:schemeClr w14:val="tx1"/>
            </w14:solidFill>
          </w14:textFill>
        </w:rPr>
        <w:t>）</w:t>
      </w:r>
    </w:p>
    <w:p w14:paraId="342718C4">
      <w:pPr>
        <w:pStyle w:val="12"/>
        <w:spacing w:line="660" w:lineRule="exact"/>
        <w:ind w:firstLine="0" w:firstLineChars="0"/>
        <w:jc w:val="center"/>
        <w:rPr>
          <w:rFonts w:hAnsi="Times New Roman" w:eastAsia="方正小标宋简体" w:cs="Times New Roman"/>
          <w:color w:val="000000" w:themeColor="text1"/>
          <w:sz w:val="44"/>
          <w:szCs w:val="44"/>
          <w:highlight w:val="none"/>
          <w14:textFill>
            <w14:solidFill>
              <w14:schemeClr w14:val="tx1"/>
            </w14:solidFill>
          </w14:textFill>
        </w:rPr>
      </w:pPr>
      <w:r>
        <w:rPr>
          <w:rFonts w:hAnsi="Times New Roman" w:eastAsia="方正小标宋简体" w:cs="Times New Roman"/>
          <w:color w:val="000000" w:themeColor="text1"/>
          <w:sz w:val="44"/>
          <w:szCs w:val="44"/>
          <w:highlight w:val="none"/>
          <w14:textFill>
            <w14:solidFill>
              <w14:schemeClr w14:val="tx1"/>
            </w14:solidFill>
          </w14:textFill>
        </w:rPr>
        <w:t>采购会议公告</w:t>
      </w:r>
    </w:p>
    <w:p w14:paraId="5AEDEDD2">
      <w:pPr>
        <w:rPr>
          <w:rFonts w:ascii="Times New Roman" w:hAnsi="Times New Roman" w:eastAsia="仿宋_GB2312" w:cs="Times New Roman"/>
          <w:color w:val="000000" w:themeColor="text1"/>
          <w:sz w:val="32"/>
          <w:szCs w:val="32"/>
          <w:highlight w:val="none"/>
          <w14:textFill>
            <w14:solidFill>
              <w14:schemeClr w14:val="tx1"/>
            </w14:solidFill>
          </w14:textFill>
        </w:rPr>
      </w:pPr>
    </w:p>
    <w:p w14:paraId="74C96A3A">
      <w:pPr>
        <w:spacing w:line="560" w:lineRule="exac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各潜在供应商：</w:t>
      </w:r>
    </w:p>
    <w:p w14:paraId="6DFD2436">
      <w:pPr>
        <w:spacing w:line="560" w:lineRule="exact"/>
        <w:ind w:firstLine="640" w:firstLineChars="200"/>
        <w:rPr>
          <w:rFonts w:hint="eastAsia" w:ascii="仿宋" w:hAnsi="仿宋" w:eastAsia="仿宋" w:cs="仿宋"/>
          <w:color w:val="000000" w:themeColor="text1"/>
          <w:sz w:val="32"/>
          <w:szCs w:val="32"/>
          <w:highlight w:val="none"/>
          <w:shd w:val="clear" w:color="auto" w:fill="FFFFFF"/>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我院将召开“</w:t>
      </w:r>
      <w:r>
        <w:rPr>
          <w:rFonts w:hint="eastAsia" w:ascii="仿宋" w:hAnsi="仿宋" w:eastAsia="仿宋" w:cs="仿宋"/>
          <w:color w:val="000000" w:themeColor="text1"/>
          <w:sz w:val="32"/>
          <w:szCs w:val="32"/>
          <w:highlight w:val="none"/>
          <w:shd w:val="clear" w:color="auto" w:fill="FFFFFF"/>
          <w:lang w:val="en-US" w:eastAsia="zh-CN"/>
          <w14:textFill>
            <w14:solidFill>
              <w14:schemeClr w14:val="tx1"/>
            </w14:solidFill>
          </w14:textFill>
        </w:rPr>
        <w:t>2026年安防设备、器材维修配件采购项目(二次）</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”院内采购会议。届时，请有意愿参与的供应商准时参加会议，务必按照“会议公告及附件”（下称“采购文件”）的要求提供相关资料，具体事项如下：</w:t>
      </w:r>
    </w:p>
    <w:p w14:paraId="2363103F">
      <w:pPr>
        <w:spacing w:line="560" w:lineRule="exact"/>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1.会议时间：</w:t>
      </w:r>
      <w:r>
        <w:rPr>
          <w:rFonts w:hint="eastAsia" w:ascii="仿宋" w:hAnsi="仿宋" w:eastAsia="仿宋" w:cs="仿宋"/>
          <w:color w:val="000000" w:themeColor="text1"/>
          <w:sz w:val="32"/>
          <w:szCs w:val="32"/>
          <w:highlight w:val="none"/>
          <w14:textFill>
            <w14:solidFill>
              <w14:schemeClr w14:val="tx1"/>
            </w14:solidFill>
          </w14:textFill>
        </w:rPr>
        <w:t>2026年</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z w:val="32"/>
          <w:szCs w:val="32"/>
          <w:highlight w:val="none"/>
          <w14:textFill>
            <w14:solidFill>
              <w14:schemeClr w14:val="tx1"/>
            </w14:solidFill>
          </w14:textFill>
        </w:rPr>
        <w:t>日（星期</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）09:00</w:t>
      </w:r>
    </w:p>
    <w:p w14:paraId="2A7318A1">
      <w:pPr>
        <w:spacing w:line="560" w:lineRule="exact"/>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2.会议地点：</w:t>
      </w:r>
      <w:r>
        <w:rPr>
          <w:rFonts w:hint="eastAsia" w:ascii="仿宋" w:hAnsi="仿宋" w:eastAsia="仿宋" w:cs="仿宋"/>
          <w:color w:val="000000" w:themeColor="text1"/>
          <w:sz w:val="32"/>
          <w:szCs w:val="32"/>
          <w:highlight w:val="none"/>
          <w14:textFill>
            <w14:solidFill>
              <w14:schemeClr w14:val="tx1"/>
            </w14:solidFill>
          </w14:textFill>
        </w:rPr>
        <w:t>四川省妇幼保健院（晋阳院区）-综合楼五楼小会议室。</w:t>
      </w:r>
    </w:p>
    <w:p w14:paraId="1114C6C9">
      <w:pPr>
        <w:spacing w:line="560" w:lineRule="exact"/>
        <w:ind w:firstLine="643"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3.采购项目编号：</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HQBZB</w:t>
      </w:r>
      <w:r>
        <w:rPr>
          <w:rFonts w:hint="eastAsia" w:ascii="仿宋" w:hAnsi="仿宋" w:eastAsia="仿宋" w:cs="仿宋"/>
          <w:color w:val="000000" w:themeColor="text1"/>
          <w:sz w:val="32"/>
          <w:szCs w:val="32"/>
          <w:highlight w:val="none"/>
          <w14:textFill>
            <w14:solidFill>
              <w14:schemeClr w14:val="tx1"/>
            </w14:solidFill>
          </w14:textFill>
        </w:rPr>
        <w:t>-DS-00</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(磋）</w:t>
      </w:r>
    </w:p>
    <w:p w14:paraId="1C84A6DE">
      <w:pPr>
        <w:spacing w:line="560" w:lineRule="exact"/>
        <w:ind w:firstLine="643" w:firstLineChars="20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4.采购方式说明：</w:t>
      </w:r>
    </w:p>
    <w:p w14:paraId="280245FA">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14:textFill>
            <w14:solidFill>
              <w14:schemeClr w14:val="tx1"/>
            </w14:solidFill>
          </w14:textFill>
        </w:rPr>
        <w:t>4.1本次采购拟采用竞争性磋商采购方式，评审小组由采购人组织。根据供应商递交的《</w:t>
      </w:r>
      <w:r>
        <w:rPr>
          <w:rFonts w:hint="eastAsia" w:ascii="仿宋" w:hAnsi="仿宋" w:eastAsia="仿宋" w:cs="仿宋"/>
          <w:color w:val="000000" w:themeColor="text1"/>
          <w:sz w:val="32"/>
          <w:szCs w:val="32"/>
          <w:highlight w:val="none"/>
          <w14:textFill>
            <w14:solidFill>
              <w14:schemeClr w14:val="tx1"/>
            </w14:solidFill>
          </w14:textFill>
        </w:rPr>
        <w:t>资格证明文件》</w:t>
      </w:r>
      <w:r>
        <w:rPr>
          <w:rFonts w:hint="eastAsia" w:ascii="仿宋" w:hAnsi="仿宋" w:eastAsia="仿宋" w:cs="仿宋"/>
          <w:color w:val="000000" w:themeColor="text1"/>
          <w:kern w:val="2"/>
          <w:sz w:val="32"/>
          <w:szCs w:val="32"/>
          <w:highlight w:val="none"/>
          <w14:textFill>
            <w14:solidFill>
              <w14:schemeClr w14:val="tx1"/>
            </w14:solidFill>
          </w14:textFill>
        </w:rPr>
        <w:t>《采购响应文件》、现场最后报价表以及磋商情况予以评审，推荐成交供应商。采购成交结果将在医院官网发布。</w:t>
      </w:r>
    </w:p>
    <w:p w14:paraId="7A434B8D">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14:textFill>
            <w14:solidFill>
              <w14:schemeClr w14:val="tx1"/>
            </w14:solidFill>
          </w14:textFill>
        </w:rPr>
        <w:t>4.2请仔细阅读</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采购文件</w:t>
      </w:r>
      <w:r>
        <w:rPr>
          <w:rFonts w:hint="eastAsia" w:ascii="仿宋" w:hAnsi="仿宋" w:eastAsia="仿宋" w:cs="仿宋"/>
          <w:color w:val="000000" w:themeColor="text1"/>
          <w:kern w:val="2"/>
          <w:sz w:val="32"/>
          <w:szCs w:val="32"/>
          <w:highlight w:val="none"/>
          <w14:textFill>
            <w14:solidFill>
              <w14:schemeClr w14:val="tx1"/>
            </w14:solidFill>
          </w14:textFill>
        </w:rPr>
        <w:t>的相关内容，如有贻误，后果自负。</w:t>
      </w:r>
    </w:p>
    <w:p w14:paraId="02B66839">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14:textFill>
            <w14:solidFill>
              <w14:schemeClr w14:val="tx1"/>
            </w14:solidFill>
          </w14:textFill>
        </w:rPr>
        <w:t>4.3如果本次采购项目，存在不符合市场调查、资格主体异常、过程违规等情况，可以暂不采购，无义务向供应商解释具体原因。</w:t>
      </w:r>
    </w:p>
    <w:p w14:paraId="2AC8F9E5">
      <w:pPr>
        <w:pStyle w:val="16"/>
        <w:widowControl/>
        <w:adjustRightInd w:val="0"/>
        <w:snapToGrid w:val="0"/>
        <w:spacing w:beforeAutospacing="0" w:afterAutospacing="0" w:line="560" w:lineRule="exact"/>
        <w:ind w:firstLine="643" w:firstLineChars="200"/>
        <w:jc w:val="both"/>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5. 参会供应商的要求（其中5.2.1-5.2.7为资格证明文件，均需加盖供应商公章，递交的资料不全或未按要求提交，将对供应商的响应文件作无效响应处理）：</w:t>
      </w:r>
    </w:p>
    <w:p w14:paraId="7B279FF4">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5.1 在中国境内注册并具有独立法人资格或具有独立民事责任的合法企业；</w:t>
      </w:r>
    </w:p>
    <w:p w14:paraId="3A305BB6">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5.2 参会供应商应提供以下资料：</w:t>
      </w:r>
    </w:p>
    <w:p w14:paraId="6C3B298F">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5.2.1 有效的营业执照（副本）。</w:t>
      </w:r>
      <w:r>
        <w:rPr>
          <w:rFonts w:hint="eastAsia" w:ascii="仿宋" w:hAnsi="仿宋" w:eastAsia="仿宋" w:cs="仿宋"/>
          <w:b/>
          <w:bCs/>
          <w:color w:val="000000" w:themeColor="text1"/>
          <w:sz w:val="32"/>
          <w:szCs w:val="32"/>
          <w:highlight w:val="none"/>
          <w14:textFill>
            <w14:solidFill>
              <w14:schemeClr w14:val="tx1"/>
            </w14:solidFill>
          </w14:textFill>
        </w:rPr>
        <w:t>(提供复印件加盖供应商鲜章)</w:t>
      </w:r>
    </w:p>
    <w:p w14:paraId="34B647FD">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5.2.2 授权参加本次采购活动的供应商代表证明</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w:t>
      </w:r>
      <w:r>
        <w:rPr>
          <w:rFonts w:hint="eastAsia" w:ascii="仿宋" w:hAnsi="仿宋" w:eastAsia="仿宋" w:cs="仿宋"/>
          <w:b/>
          <w:bCs/>
          <w:color w:val="000000" w:themeColor="text1"/>
          <w:sz w:val="32"/>
          <w:szCs w:val="32"/>
          <w:highlight w:val="none"/>
          <w14:textFill>
            <w14:solidFill>
              <w14:schemeClr w14:val="tx1"/>
            </w14:solidFill>
          </w14:textFill>
        </w:rPr>
        <w:t>(供应商代表为“授权代表”时，提供授权委托书；供应商代表为“法定代表人（单位负责人）”时，提供法定代表人（单位负责人）身份证明)</w:t>
      </w:r>
    </w:p>
    <w:p w14:paraId="4FF48442">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5.2.3 </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具有良好的商业信誉和健全的财务会计制度。</w:t>
      </w:r>
      <w:r>
        <w:rPr>
          <w:rFonts w:hint="eastAsia" w:ascii="仿宋" w:hAnsi="仿宋" w:eastAsia="仿宋" w:cs="仿宋"/>
          <w:b/>
          <w:bCs/>
          <w:color w:val="000000" w:themeColor="text1"/>
          <w:sz w:val="32"/>
          <w:szCs w:val="32"/>
          <w:highlight w:val="none"/>
          <w14:textFill>
            <w14:solidFill>
              <w14:schemeClr w14:val="tx1"/>
            </w14:solidFill>
          </w14:textFill>
        </w:rPr>
        <w:t>(提供承诺函加盖供应商鲜章)</w:t>
      </w:r>
    </w:p>
    <w:p w14:paraId="7282BF86">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5.2.4 </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具有履行合同所必须的设备和专业技术能力。</w:t>
      </w:r>
      <w:r>
        <w:rPr>
          <w:rFonts w:hint="eastAsia" w:ascii="仿宋" w:hAnsi="仿宋" w:eastAsia="仿宋" w:cs="仿宋"/>
          <w:b/>
          <w:bCs/>
          <w:color w:val="000000" w:themeColor="text1"/>
          <w:sz w:val="32"/>
          <w:szCs w:val="32"/>
          <w:highlight w:val="none"/>
          <w14:textFill>
            <w14:solidFill>
              <w14:schemeClr w14:val="tx1"/>
            </w14:solidFill>
          </w14:textFill>
        </w:rPr>
        <w:t>(提供承诺函加盖供应商鲜章)</w:t>
      </w:r>
    </w:p>
    <w:p w14:paraId="1CFA78EF">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5.2.5 </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具有依法缴纳税收和社会保障资金的良好记录。</w:t>
      </w:r>
      <w:r>
        <w:rPr>
          <w:rFonts w:hint="eastAsia" w:ascii="仿宋" w:hAnsi="仿宋" w:eastAsia="仿宋" w:cs="仿宋"/>
          <w:b/>
          <w:bCs/>
          <w:color w:val="000000" w:themeColor="text1"/>
          <w:sz w:val="32"/>
          <w:szCs w:val="32"/>
          <w:highlight w:val="none"/>
          <w14:textFill>
            <w14:solidFill>
              <w14:schemeClr w14:val="tx1"/>
            </w14:solidFill>
          </w14:textFill>
        </w:rPr>
        <w:t>(提供承诺函加盖供应商鲜章)</w:t>
      </w:r>
    </w:p>
    <w:p w14:paraId="4FFE290A">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5.2.6 参加本次采购活动前三年内，在经营活动中没有重大违法记录；没有因安全事故、质量事故、违规等被政府有关部门记录。</w:t>
      </w:r>
      <w:r>
        <w:rPr>
          <w:rFonts w:hint="eastAsia" w:ascii="仿宋" w:hAnsi="仿宋" w:eastAsia="仿宋" w:cs="仿宋"/>
          <w:b/>
          <w:bCs/>
          <w:color w:val="000000" w:themeColor="text1"/>
          <w:sz w:val="32"/>
          <w:szCs w:val="32"/>
          <w:highlight w:val="none"/>
          <w14:textFill>
            <w14:solidFill>
              <w14:schemeClr w14:val="tx1"/>
            </w14:solidFill>
          </w14:textFill>
        </w:rPr>
        <w:t>(提供承诺函加盖供应商鲜章)</w:t>
      </w:r>
    </w:p>
    <w:p w14:paraId="24DC553E">
      <w:pPr>
        <w:pStyle w:val="16"/>
        <w:widowControl/>
        <w:adjustRightInd w:val="0"/>
        <w:snapToGrid w:val="0"/>
        <w:spacing w:beforeAutospacing="0" w:afterAutospacing="0" w:line="560" w:lineRule="exact"/>
        <w:ind w:firstLine="640" w:firstLineChars="200"/>
        <w:jc w:val="both"/>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5.2.7 供应商负责人为同一人或者存在控股、管理关系的不同单位，均视为同一参会供应商，不得重复参加采购。</w:t>
      </w:r>
      <w:r>
        <w:rPr>
          <w:rFonts w:hint="eastAsia" w:ascii="仿宋" w:hAnsi="仿宋" w:eastAsia="仿宋" w:cs="仿宋"/>
          <w:b/>
          <w:bCs/>
          <w:color w:val="000000" w:themeColor="text1"/>
          <w:sz w:val="32"/>
          <w:szCs w:val="32"/>
          <w:highlight w:val="none"/>
          <w14:textFill>
            <w14:solidFill>
              <w14:schemeClr w14:val="tx1"/>
            </w14:solidFill>
          </w14:textFill>
        </w:rPr>
        <w:t>(提供承诺函加盖供应商鲜章)</w:t>
      </w:r>
    </w:p>
    <w:p w14:paraId="3B7A29D7">
      <w:pPr>
        <w:pStyle w:val="16"/>
        <w:widowControl/>
        <w:adjustRightInd w:val="0"/>
        <w:snapToGrid w:val="0"/>
        <w:spacing w:beforeAutospacing="0" w:afterAutospacing="0" w:line="560" w:lineRule="exact"/>
        <w:ind w:firstLine="643" w:firstLineChars="200"/>
        <w:jc w:val="both"/>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6.特殊资格条件</w:t>
      </w:r>
    </w:p>
    <w:p w14:paraId="6DC53FC8">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p>
    <w:p w14:paraId="1872EFBF">
      <w:pPr>
        <w:pStyle w:val="16"/>
        <w:widowControl/>
        <w:adjustRightInd w:val="0"/>
        <w:snapToGrid w:val="0"/>
        <w:spacing w:beforeAutospacing="0" w:afterAutospacing="0" w:line="560" w:lineRule="exact"/>
        <w:ind w:firstLine="643" w:firstLineChars="200"/>
        <w:jc w:val="both"/>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7</w:t>
      </w:r>
      <w:r>
        <w:rPr>
          <w:rFonts w:hint="eastAsia" w:ascii="仿宋" w:hAnsi="仿宋" w:eastAsia="仿宋" w:cs="仿宋"/>
          <w:b/>
          <w:bCs/>
          <w:color w:val="000000" w:themeColor="text1"/>
          <w:sz w:val="32"/>
          <w:szCs w:val="32"/>
          <w:highlight w:val="none"/>
          <w14:textFill>
            <w14:solidFill>
              <w14:schemeClr w14:val="tx1"/>
            </w14:solidFill>
          </w14:textFill>
        </w:rPr>
        <w:t>.报价要求</w:t>
      </w:r>
      <w:ins w:id="0" w:author="hs" w:date="2026-04-14T09:06:15Z">
        <w:r>
          <w:rPr>
            <w:rFonts w:hint="eastAsia" w:ascii="仿宋" w:hAnsi="仿宋" w:eastAsia="仿宋" w:cs="仿宋"/>
            <w:b/>
            <w:bCs/>
            <w:color w:val="000000" w:themeColor="text1"/>
            <w:sz w:val="32"/>
            <w:szCs w:val="32"/>
            <w:highlight w:val="none"/>
            <w:lang w:eastAsia="zh-CN"/>
            <w14:textFill>
              <w14:solidFill>
                <w14:schemeClr w14:val="tx1"/>
              </w14:solidFill>
            </w14:textFill>
          </w:rPr>
          <w:t>（</w:t>
        </w:r>
      </w:ins>
      <w:ins w:id="1" w:author="hs" w:date="2026-04-14T09:06:19Z">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实质性</w:t>
        </w:r>
      </w:ins>
      <w:ins w:id="2" w:author="hs" w:date="2026-04-14T09:06:20Z">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要求</w:t>
        </w:r>
      </w:ins>
      <w:ins w:id="3" w:author="hs" w:date="2026-04-14T09:06:15Z">
        <w:r>
          <w:rPr>
            <w:rFonts w:hint="eastAsia" w:ascii="仿宋" w:hAnsi="仿宋" w:eastAsia="仿宋" w:cs="仿宋"/>
            <w:b/>
            <w:bCs/>
            <w:color w:val="000000" w:themeColor="text1"/>
            <w:sz w:val="32"/>
            <w:szCs w:val="32"/>
            <w:highlight w:val="none"/>
            <w:lang w:eastAsia="zh-CN"/>
            <w14:textFill>
              <w14:solidFill>
                <w14:schemeClr w14:val="tx1"/>
              </w14:solidFill>
            </w14:textFill>
          </w:rPr>
          <w:t>）</w:t>
        </w:r>
      </w:ins>
      <w:r>
        <w:rPr>
          <w:rFonts w:hint="eastAsia" w:ascii="仿宋" w:hAnsi="仿宋" w:eastAsia="仿宋" w:cs="仿宋"/>
          <w:b/>
          <w:bCs/>
          <w:color w:val="000000" w:themeColor="text1"/>
          <w:sz w:val="32"/>
          <w:szCs w:val="32"/>
          <w:highlight w:val="none"/>
          <w14:textFill>
            <w14:solidFill>
              <w14:schemeClr w14:val="tx1"/>
            </w14:solidFill>
          </w14:textFill>
        </w:rPr>
        <w:t>：</w:t>
      </w:r>
    </w:p>
    <w:p w14:paraId="0C643394">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7</w:t>
      </w:r>
      <w:r>
        <w:rPr>
          <w:rFonts w:hint="eastAsia" w:ascii="仿宋" w:hAnsi="仿宋" w:eastAsia="仿宋" w:cs="仿宋"/>
          <w:color w:val="000000" w:themeColor="text1"/>
          <w:sz w:val="32"/>
          <w:szCs w:val="32"/>
          <w:highlight w:val="none"/>
          <w14:textFill>
            <w14:solidFill>
              <w14:schemeClr w14:val="tx1"/>
            </w14:solidFill>
          </w14:textFill>
        </w:rPr>
        <w:t>.1以人民币报价，报价请按照“报价一览表”的格式填写。</w:t>
      </w:r>
    </w:p>
    <w:p w14:paraId="7B1B6949">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7</w:t>
      </w:r>
      <w:r>
        <w:rPr>
          <w:rFonts w:hint="eastAsia" w:ascii="仿宋" w:hAnsi="仿宋" w:eastAsia="仿宋" w:cs="仿宋"/>
          <w:color w:val="000000" w:themeColor="text1"/>
          <w:sz w:val="32"/>
          <w:szCs w:val="32"/>
          <w:highlight w:val="none"/>
          <w14:textFill>
            <w14:solidFill>
              <w14:schemeClr w14:val="tx1"/>
            </w14:solidFill>
          </w14:textFill>
        </w:rPr>
        <w:t>.2报价表中的价格应包括劳务、培训、保险、税等各项费用，即参会供应商对采购方的实际供应价。</w:t>
      </w:r>
    </w:p>
    <w:p w14:paraId="65A32262">
      <w:pPr>
        <w:pStyle w:val="16"/>
        <w:widowControl/>
        <w:adjustRightInd w:val="0"/>
        <w:snapToGrid w:val="0"/>
        <w:spacing w:beforeAutospacing="0" w:afterAutospacing="0" w:line="560" w:lineRule="exact"/>
        <w:ind w:firstLine="640" w:firstLineChars="200"/>
        <w:jc w:val="both"/>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7</w:t>
      </w:r>
      <w:r>
        <w:rPr>
          <w:rFonts w:hint="eastAsia" w:ascii="仿宋" w:hAnsi="仿宋" w:eastAsia="仿宋" w:cs="仿宋"/>
          <w:color w:val="000000" w:themeColor="text1"/>
          <w:sz w:val="32"/>
          <w:szCs w:val="32"/>
          <w:highlight w:val="none"/>
          <w14:textFill>
            <w14:solidFill>
              <w14:schemeClr w14:val="tx1"/>
            </w14:solidFill>
          </w14:textFill>
        </w:rPr>
        <w:t>.3报价原则：原则上响应报价不得高于四川省内其他地市中标（成交）价格或医疗机构近两年的历史采购最低价。</w:t>
      </w:r>
      <w:r>
        <w:rPr>
          <w:rFonts w:hint="eastAsia" w:ascii="仿宋" w:hAnsi="仿宋" w:eastAsia="仿宋" w:cs="仿宋"/>
          <w:b/>
          <w:bCs/>
          <w:color w:val="000000" w:themeColor="text1"/>
          <w:sz w:val="32"/>
          <w:szCs w:val="32"/>
          <w:highlight w:val="none"/>
          <w14:textFill>
            <w14:solidFill>
              <w14:schemeClr w14:val="tx1"/>
            </w14:solidFill>
          </w14:textFill>
        </w:rPr>
        <w:t>(提供承诺函加盖供应商鲜章，供应商未提供将对供应商的响应文件作无效响应处理)</w:t>
      </w:r>
    </w:p>
    <w:p w14:paraId="3E6AF606">
      <w:pPr>
        <w:pStyle w:val="16"/>
        <w:widowControl/>
        <w:adjustRightInd w:val="0"/>
        <w:snapToGrid w:val="0"/>
        <w:spacing w:beforeAutospacing="0" w:afterAutospacing="0" w:line="560" w:lineRule="exact"/>
        <w:ind w:firstLine="643"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
          <w:bCs/>
          <w:color w:val="000000" w:themeColor="text1"/>
          <w:sz w:val="32"/>
          <w:szCs w:val="32"/>
          <w:highlight w:val="none"/>
          <w14:textFill>
            <w14:solidFill>
              <w14:schemeClr w14:val="tx1"/>
            </w14:solidFill>
          </w14:textFill>
        </w:rPr>
        <w:t>. 付款方式：</w:t>
      </w:r>
      <w:r>
        <w:rPr>
          <w:rFonts w:hint="eastAsia" w:ascii="仿宋" w:hAnsi="仿宋" w:eastAsia="仿宋" w:cs="仿宋"/>
          <w:color w:val="000000" w:themeColor="text1"/>
          <w:sz w:val="32"/>
          <w:szCs w:val="32"/>
          <w:highlight w:val="none"/>
          <w14:textFill>
            <w14:solidFill>
              <w14:schemeClr w14:val="tx1"/>
            </w14:solidFill>
          </w14:textFill>
        </w:rPr>
        <w:t>详见会议公告附件。</w:t>
      </w:r>
    </w:p>
    <w:p w14:paraId="286D17A7">
      <w:pPr>
        <w:pStyle w:val="16"/>
        <w:widowControl/>
        <w:adjustRightInd w:val="0"/>
        <w:snapToGrid w:val="0"/>
        <w:spacing w:beforeAutospacing="0" w:afterAutospacing="0" w:line="560" w:lineRule="exact"/>
        <w:ind w:firstLine="643" w:firstLineChars="200"/>
        <w:jc w:val="both"/>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
          <w:bCs/>
          <w:color w:val="000000" w:themeColor="text1"/>
          <w:sz w:val="32"/>
          <w:szCs w:val="32"/>
          <w:highlight w:val="none"/>
          <w14:textFill>
            <w14:solidFill>
              <w14:schemeClr w14:val="tx1"/>
            </w14:solidFill>
          </w14:textFill>
        </w:rPr>
        <w:t>. 会前要求：</w:t>
      </w:r>
    </w:p>
    <w:p w14:paraId="7C31227A">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拟参会供应商可在医院网站“四川妇幼保健院官网”(www.fybj.net)上下载采购公告。</w:t>
      </w:r>
    </w:p>
    <w:p w14:paraId="0404A719">
      <w:pPr>
        <w:pStyle w:val="16"/>
        <w:widowControl/>
        <w:adjustRightInd w:val="0"/>
        <w:snapToGrid w:val="0"/>
        <w:spacing w:beforeAutospacing="0" w:afterAutospacing="0" w:line="560" w:lineRule="exact"/>
        <w:ind w:firstLine="643" w:firstLineChars="200"/>
        <w:jc w:val="both"/>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b/>
          <w:bCs/>
          <w:color w:val="000000" w:themeColor="text1"/>
          <w:sz w:val="32"/>
          <w:szCs w:val="32"/>
          <w:highlight w:val="none"/>
          <w14:textFill>
            <w14:solidFill>
              <w14:schemeClr w14:val="tx1"/>
            </w14:solidFill>
          </w14:textFill>
        </w:rPr>
        <w:t>. 会议安排：</w:t>
      </w:r>
    </w:p>
    <w:p w14:paraId="418B1876">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.1 递交响应文件截止时间： 2026年</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z w:val="32"/>
          <w:szCs w:val="32"/>
          <w:highlight w:val="none"/>
          <w14:textFill>
            <w14:solidFill>
              <w14:schemeClr w14:val="tx1"/>
            </w14:solidFill>
          </w14:textFill>
        </w:rPr>
        <w:t>日（星期</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）09:00，在递交响应文件截止时间前送达会议公告要求地点。逾期送达的将被拒收。</w:t>
      </w:r>
      <w:bookmarkStart w:id="0" w:name="_GoBack"/>
      <w:bookmarkEnd w:id="0"/>
    </w:p>
    <w:p w14:paraId="1036516B">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2必须携带的资料：《最后报价表》（一份）自备密封袋、《资格证明文件》（一式三份，正本1份；副本2份，并分别在右上角标明“正本”和“副本”字样）和《采购响应文件》（一式三份，正本1份；副本2份，并分别在右上角标明“正本”和“副本”字样），提供的所有资料须加盖鲜章。</w:t>
      </w:r>
    </w:p>
    <w:p w14:paraId="0EDE3497">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.3密封要求：资格证明文件和采购响应文件须密封、加贴封条，并在封套的封口处加盖供应商单位公章（鲜章）。密封不符合上述要求的作无效投标处理。</w:t>
      </w:r>
    </w:p>
    <w:p w14:paraId="7D94399A">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.4 响应文件有效期:提交响应文件截止之日起90天。</w:t>
      </w:r>
    </w:p>
    <w:p w14:paraId="3A72C45A">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.5</w:t>
      </w:r>
      <w:r>
        <w:rPr>
          <w:rFonts w:hint="eastAsia" w:ascii="仿宋" w:hAnsi="仿宋" w:eastAsia="仿宋" w:cs="仿宋"/>
          <w:color w:val="000000" w:themeColor="text1"/>
          <w:kern w:val="2"/>
          <w:sz w:val="32"/>
          <w:szCs w:val="32"/>
          <w:highlight w:val="none"/>
          <w14:textFill>
            <w14:solidFill>
              <w14:schemeClr w14:val="tx1"/>
            </w14:solidFill>
          </w14:textFill>
        </w:rPr>
        <w:t>评审小组</w:t>
      </w:r>
      <w:r>
        <w:rPr>
          <w:rFonts w:hint="eastAsia" w:ascii="仿宋" w:hAnsi="仿宋" w:eastAsia="仿宋" w:cs="仿宋"/>
          <w:color w:val="000000" w:themeColor="text1"/>
          <w:sz w:val="32"/>
          <w:szCs w:val="32"/>
          <w:highlight w:val="none"/>
          <w14:textFill>
            <w14:solidFill>
              <w14:schemeClr w14:val="tx1"/>
            </w14:solidFill>
          </w14:textFill>
        </w:rPr>
        <w:t>负责对参会供应商的资格证明文件、采购响应文件、报价一览表、最后报价进行审查。</w:t>
      </w:r>
    </w:p>
    <w:p w14:paraId="5FE390D4">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kern w:val="2"/>
          <w:sz w:val="32"/>
          <w:szCs w:val="32"/>
          <w:highlight w:val="none"/>
          <w14:textFill>
            <w14:solidFill>
              <w14:schemeClr w14:val="tx1"/>
            </w14:solidFill>
          </w14:textFill>
        </w:rPr>
        <w:t>.6 成交结果：采购人将在评审结束后，</w:t>
      </w:r>
      <w:r>
        <w:rPr>
          <w:rFonts w:hint="eastAsia" w:ascii="仿宋" w:hAnsi="仿宋" w:eastAsia="仿宋" w:cs="仿宋"/>
          <w:color w:val="000000" w:themeColor="text1"/>
          <w:sz w:val="32"/>
          <w:szCs w:val="32"/>
          <w:highlight w:val="none"/>
          <w14:textFill>
            <w14:solidFill>
              <w14:schemeClr w14:val="tx1"/>
            </w14:solidFill>
          </w14:textFill>
        </w:rPr>
        <w:t>7个工作日内在</w:t>
      </w:r>
      <w:r>
        <w:rPr>
          <w:rFonts w:hint="eastAsia" w:ascii="仿宋" w:hAnsi="仿宋" w:eastAsia="仿宋" w:cs="仿宋"/>
          <w:color w:val="000000" w:themeColor="text1"/>
          <w:kern w:val="2"/>
          <w:sz w:val="32"/>
          <w:szCs w:val="32"/>
          <w:highlight w:val="none"/>
          <w14:textFill>
            <w14:solidFill>
              <w14:schemeClr w14:val="tx1"/>
            </w14:solidFill>
          </w14:textFill>
        </w:rPr>
        <w:t>医院官方网站公示。</w:t>
      </w:r>
    </w:p>
    <w:p w14:paraId="3837F094">
      <w:pPr>
        <w:pStyle w:val="16"/>
        <w:widowControl/>
        <w:adjustRightInd w:val="0"/>
        <w:snapToGrid w:val="0"/>
        <w:spacing w:beforeAutospacing="0" w:afterAutospacing="0" w:line="560" w:lineRule="exact"/>
        <w:ind w:firstLine="643" w:firstLineChars="200"/>
        <w:jc w:val="both"/>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11</w:t>
      </w:r>
      <w:r>
        <w:rPr>
          <w:rFonts w:hint="eastAsia" w:ascii="仿宋" w:hAnsi="仿宋" w:eastAsia="仿宋" w:cs="仿宋"/>
          <w:b/>
          <w:bCs/>
          <w:color w:val="000000" w:themeColor="text1"/>
          <w:sz w:val="32"/>
          <w:szCs w:val="32"/>
          <w:highlight w:val="none"/>
          <w14:textFill>
            <w14:solidFill>
              <w14:schemeClr w14:val="tx1"/>
            </w14:solidFill>
          </w14:textFill>
        </w:rPr>
        <w:t>.其它说明：</w:t>
      </w:r>
    </w:p>
    <w:p w14:paraId="55153641">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.1确定的成交供应商须在约定时间内完成此次采购项目所有内容并交付。</w:t>
      </w:r>
    </w:p>
    <w:p w14:paraId="29CF494F">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.2参会供应商法人或授权代表需携带身份证原件。</w:t>
      </w:r>
    </w:p>
    <w:p w14:paraId="2DC62834">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.3项目参数、要求（见附件1）及报价表的解释权归</w:t>
      </w:r>
      <w:r>
        <w:rPr>
          <w:rFonts w:hint="eastAsia" w:ascii="仿宋" w:hAnsi="仿宋" w:eastAsia="仿宋" w:cs="仿宋"/>
          <w:color w:val="000000" w:themeColor="text1"/>
          <w:sz w:val="32"/>
          <w:szCs w:val="32"/>
          <w:highlight w:val="none"/>
          <w:lang w:eastAsia="zh-CN"/>
          <w14:textFill>
            <w14:solidFill>
              <w14:schemeClr w14:val="tx1"/>
            </w14:solidFill>
          </w14:textFill>
        </w:rPr>
        <w:t>后勤保障部</w:t>
      </w:r>
      <w:r>
        <w:rPr>
          <w:rFonts w:hint="eastAsia" w:ascii="仿宋" w:hAnsi="仿宋" w:eastAsia="仿宋" w:cs="仿宋"/>
          <w:color w:val="000000" w:themeColor="text1"/>
          <w:sz w:val="32"/>
          <w:szCs w:val="32"/>
          <w:highlight w:val="none"/>
          <w14:textFill>
            <w14:solidFill>
              <w14:schemeClr w14:val="tx1"/>
            </w14:solidFill>
          </w14:textFill>
        </w:rPr>
        <w:t>，联系人：</w:t>
      </w:r>
      <w:r>
        <w:rPr>
          <w:rFonts w:hint="eastAsia" w:ascii="仿宋" w:hAnsi="仿宋" w:eastAsia="仿宋" w:cs="仿宋"/>
          <w:color w:val="000000" w:themeColor="text1"/>
          <w:sz w:val="32"/>
          <w:szCs w:val="32"/>
          <w:highlight w:val="none"/>
          <w:lang w:val="en-US" w:eastAsia="zh-CN"/>
          <w14:textFill>
            <w14:solidFill>
              <w14:schemeClr w14:val="tx1"/>
            </w14:solidFill>
          </w14:textFill>
        </w:rPr>
        <w:t>王老师</w:t>
      </w:r>
      <w:r>
        <w:rPr>
          <w:rFonts w:hint="eastAsia" w:ascii="仿宋" w:hAnsi="仿宋" w:eastAsia="仿宋" w:cs="仿宋"/>
          <w:color w:val="000000" w:themeColor="text1"/>
          <w:sz w:val="32"/>
          <w:szCs w:val="32"/>
          <w:highlight w:val="none"/>
          <w14:textFill>
            <w14:solidFill>
              <w14:schemeClr w14:val="tx1"/>
            </w14:solidFill>
          </w14:textFill>
        </w:rPr>
        <w:t>。联系电话：028-</w:t>
      </w:r>
      <w:r>
        <w:rPr>
          <w:rFonts w:hint="eastAsia" w:ascii="仿宋" w:hAnsi="仿宋" w:eastAsia="仿宋" w:cs="仿宋"/>
          <w:color w:val="000000" w:themeColor="text1"/>
          <w:sz w:val="32"/>
          <w:szCs w:val="32"/>
          <w:highlight w:val="none"/>
          <w:lang w:val="en-US" w:eastAsia="zh-CN"/>
          <w14:textFill>
            <w14:solidFill>
              <w14:schemeClr w14:val="tx1"/>
            </w14:solidFill>
          </w14:textFill>
        </w:rPr>
        <w:t>65978238</w:t>
      </w:r>
    </w:p>
    <w:p w14:paraId="103C328B">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.4采购内容、要求的解释权归招标采购部，联系人：邓老师。联系电话：028-65978224。</w:t>
      </w:r>
    </w:p>
    <w:p w14:paraId="0EA3A75E">
      <w:pPr>
        <w:pStyle w:val="16"/>
        <w:widowControl/>
        <w:adjustRightInd w:val="0"/>
        <w:snapToGrid w:val="0"/>
        <w:spacing w:beforeAutospacing="0" w:afterAutospacing="0" w:line="56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5供应商若存在虚假响应的情况，经核实将取消中标（成交）资格，已签订合同尚未履行的撤销合同，合同已经履行或正在履行中的由供应商承担赔偿责任并终止合同；同时列入我院供应商失信名单，3年内禁止参与我院的采购活动。</w:t>
      </w:r>
    </w:p>
    <w:p w14:paraId="313A1B25">
      <w:pPr>
        <w:widowControl/>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p>
    <w:p w14:paraId="706BC5FA">
      <w:pPr>
        <w:widowControl/>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附件：</w:t>
      </w:r>
    </w:p>
    <w:p w14:paraId="7196EC99">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1.采购需求</w:t>
      </w:r>
    </w:p>
    <w:p w14:paraId="16003957">
      <w:pPr>
        <w:widowControl/>
        <w:adjustRightInd w:val="0"/>
        <w:snapToGrid w:val="0"/>
        <w:spacing w:line="560" w:lineRule="exact"/>
        <w:ind w:firstLine="640" w:firstLineChars="200"/>
        <w:rPr>
          <w:rFonts w:hint="eastAsia" w:ascii="仿宋" w:hAnsi="仿宋" w:eastAsia="仿宋" w:cs="仿宋"/>
          <w:bCs/>
          <w:color w:val="000000" w:themeColor="text1"/>
          <w:kern w:val="0"/>
          <w:sz w:val="32"/>
          <w:szCs w:val="32"/>
          <w:highlight w:val="none"/>
          <w:shd w:val="clear" w:color="auto" w:fill="FFFFFF"/>
          <w14:textFill>
            <w14:solidFill>
              <w14:schemeClr w14:val="tx1"/>
            </w14:solidFill>
          </w14:textFill>
        </w:rPr>
      </w:pPr>
      <w:r>
        <w:rPr>
          <w:rFonts w:hint="eastAsia" w:ascii="仿宋" w:hAnsi="仿宋" w:eastAsia="仿宋" w:cs="仿宋"/>
          <w:bCs/>
          <w:color w:val="000000" w:themeColor="text1"/>
          <w:kern w:val="0"/>
          <w:sz w:val="32"/>
          <w:szCs w:val="32"/>
          <w:highlight w:val="none"/>
          <w:shd w:val="clear" w:color="auto" w:fill="FFFFFF"/>
          <w14:textFill>
            <w14:solidFill>
              <w14:schemeClr w14:val="tx1"/>
            </w14:solidFill>
          </w14:textFill>
        </w:rPr>
        <w:t>2.评审办法</w:t>
      </w:r>
    </w:p>
    <w:p w14:paraId="45FF8F42">
      <w:pPr>
        <w:widowControl/>
        <w:adjustRightInd w:val="0"/>
        <w:snapToGrid w:val="0"/>
        <w:spacing w:line="560" w:lineRule="exact"/>
        <w:ind w:firstLine="640" w:firstLineChars="200"/>
        <w:rPr>
          <w:rFonts w:hint="eastAsia" w:ascii="仿宋" w:hAnsi="仿宋" w:eastAsia="仿宋" w:cs="仿宋"/>
          <w:bCs/>
          <w:color w:val="000000" w:themeColor="text1"/>
          <w:kern w:val="0"/>
          <w:sz w:val="32"/>
          <w:szCs w:val="32"/>
          <w:highlight w:val="none"/>
          <w:shd w:val="clear" w:color="auto" w:fill="FFFFFF"/>
          <w14:textFill>
            <w14:solidFill>
              <w14:schemeClr w14:val="tx1"/>
            </w14:solidFill>
          </w14:textFill>
        </w:rPr>
      </w:pPr>
      <w:r>
        <w:rPr>
          <w:rFonts w:hint="eastAsia" w:ascii="仿宋" w:hAnsi="仿宋" w:eastAsia="仿宋" w:cs="仿宋"/>
          <w:bCs/>
          <w:color w:val="000000" w:themeColor="text1"/>
          <w:kern w:val="0"/>
          <w:sz w:val="32"/>
          <w:szCs w:val="32"/>
          <w:highlight w:val="none"/>
          <w:shd w:val="clear" w:color="auto" w:fill="FFFFFF"/>
          <w14:textFill>
            <w14:solidFill>
              <w14:schemeClr w14:val="tx1"/>
            </w14:solidFill>
          </w14:textFill>
        </w:rPr>
        <w:t>3资格证明文件装订顺序</w:t>
      </w:r>
    </w:p>
    <w:p w14:paraId="7827C38B">
      <w:pPr>
        <w:widowControl/>
        <w:adjustRightInd w:val="0"/>
        <w:snapToGrid w:val="0"/>
        <w:spacing w:line="560" w:lineRule="exact"/>
        <w:ind w:firstLine="640" w:firstLineChars="200"/>
        <w:rPr>
          <w:rFonts w:hint="eastAsia" w:ascii="仿宋" w:hAnsi="仿宋" w:eastAsia="仿宋" w:cs="仿宋"/>
          <w:bCs/>
          <w:color w:val="000000" w:themeColor="text1"/>
          <w:kern w:val="0"/>
          <w:sz w:val="32"/>
          <w:szCs w:val="32"/>
          <w:highlight w:val="none"/>
          <w:shd w:val="clear" w:color="auto" w:fill="FFFFFF"/>
          <w14:textFill>
            <w14:solidFill>
              <w14:schemeClr w14:val="tx1"/>
            </w14:solidFill>
          </w14:textFill>
        </w:rPr>
      </w:pPr>
      <w:r>
        <w:rPr>
          <w:rFonts w:hint="eastAsia" w:ascii="仿宋" w:hAnsi="仿宋" w:eastAsia="仿宋" w:cs="仿宋"/>
          <w:bCs/>
          <w:color w:val="000000" w:themeColor="text1"/>
          <w:kern w:val="0"/>
          <w:sz w:val="32"/>
          <w:szCs w:val="32"/>
          <w:highlight w:val="none"/>
          <w:shd w:val="clear" w:color="auto" w:fill="FFFFFF"/>
          <w14:textFill>
            <w14:solidFill>
              <w14:schemeClr w14:val="tx1"/>
            </w14:solidFill>
          </w14:textFill>
        </w:rPr>
        <w:t>4.采购响应文件装订顺序</w:t>
      </w:r>
    </w:p>
    <w:p w14:paraId="2885B345">
      <w:pPr>
        <w:widowControl/>
        <w:adjustRightInd w:val="0"/>
        <w:snapToGrid w:val="0"/>
        <w:spacing w:line="560" w:lineRule="exact"/>
        <w:ind w:firstLine="640" w:firstLineChars="200"/>
        <w:rPr>
          <w:rFonts w:hint="eastAsia" w:ascii="仿宋" w:hAnsi="仿宋" w:eastAsia="仿宋" w:cs="仿宋"/>
          <w:bCs/>
          <w:color w:val="000000" w:themeColor="text1"/>
          <w:kern w:val="0"/>
          <w:sz w:val="32"/>
          <w:szCs w:val="32"/>
          <w:highlight w:val="none"/>
          <w:shd w:val="clear" w:color="auto" w:fill="FFFFFF"/>
          <w14:textFill>
            <w14:solidFill>
              <w14:schemeClr w14:val="tx1"/>
            </w14:solidFill>
          </w14:textFill>
        </w:rPr>
      </w:pPr>
      <w:r>
        <w:rPr>
          <w:rFonts w:hint="eastAsia" w:ascii="仿宋" w:hAnsi="仿宋" w:eastAsia="仿宋" w:cs="仿宋"/>
          <w:bCs/>
          <w:color w:val="000000" w:themeColor="text1"/>
          <w:kern w:val="0"/>
          <w:sz w:val="32"/>
          <w:szCs w:val="32"/>
          <w:highlight w:val="none"/>
          <w:shd w:val="clear" w:color="auto" w:fill="FFFFFF"/>
          <w14:textFill>
            <w14:solidFill>
              <w14:schemeClr w14:val="tx1"/>
            </w14:solidFill>
          </w14:textFill>
        </w:rPr>
        <w:t>5.主要表格格式</w:t>
      </w:r>
    </w:p>
    <w:p w14:paraId="2C3B16A4">
      <w:pPr>
        <w:widowControl/>
        <w:adjustRightInd w:val="0"/>
        <w:snapToGrid w:val="0"/>
        <w:spacing w:line="560" w:lineRule="exact"/>
        <w:ind w:firstLine="640" w:firstLineChars="200"/>
        <w:rPr>
          <w:rFonts w:hint="eastAsia" w:ascii="仿宋" w:hAnsi="仿宋" w:eastAsia="仿宋" w:cs="仿宋"/>
          <w:bCs/>
          <w:color w:val="000000" w:themeColor="text1"/>
          <w:kern w:val="0"/>
          <w:sz w:val="32"/>
          <w:szCs w:val="32"/>
          <w:highlight w:val="none"/>
          <w:shd w:val="clear" w:color="auto" w:fill="FFFFFF"/>
          <w14:textFill>
            <w14:solidFill>
              <w14:schemeClr w14:val="tx1"/>
            </w14:solidFill>
          </w14:textFill>
        </w:rPr>
      </w:pPr>
      <w:r>
        <w:rPr>
          <w:rFonts w:hint="eastAsia" w:ascii="仿宋" w:hAnsi="仿宋" w:eastAsia="仿宋" w:cs="仿宋"/>
          <w:bCs/>
          <w:color w:val="000000" w:themeColor="text1"/>
          <w:kern w:val="0"/>
          <w:sz w:val="32"/>
          <w:szCs w:val="32"/>
          <w:highlight w:val="none"/>
          <w:shd w:val="clear" w:color="auto" w:fill="FFFFFF"/>
          <w14:textFill>
            <w14:solidFill>
              <w14:schemeClr w14:val="tx1"/>
            </w14:solidFill>
          </w14:textFill>
        </w:rPr>
        <w:t>6.反商业贿赂承诺书</w:t>
      </w:r>
    </w:p>
    <w:p w14:paraId="71E04A5F">
      <w:pPr>
        <w:widowControl/>
        <w:adjustRightInd w:val="0"/>
        <w:snapToGrid w:val="0"/>
        <w:spacing w:line="560" w:lineRule="exact"/>
        <w:ind w:firstLine="640" w:firstLineChars="200"/>
        <w:rPr>
          <w:rFonts w:hint="eastAsia" w:ascii="仿宋" w:hAnsi="仿宋" w:eastAsia="仿宋" w:cs="仿宋"/>
          <w:bCs/>
          <w:color w:val="000000" w:themeColor="text1"/>
          <w:kern w:val="0"/>
          <w:sz w:val="32"/>
          <w:szCs w:val="32"/>
          <w:highlight w:val="none"/>
          <w:shd w:val="clear" w:color="auto" w:fill="FFFFFF"/>
          <w14:textFill>
            <w14:solidFill>
              <w14:schemeClr w14:val="tx1"/>
            </w14:solidFill>
          </w14:textFill>
        </w:rPr>
      </w:pPr>
      <w:r>
        <w:rPr>
          <w:rFonts w:hint="eastAsia" w:ascii="仿宋" w:hAnsi="仿宋" w:eastAsia="仿宋" w:cs="仿宋"/>
          <w:bCs/>
          <w:color w:val="000000" w:themeColor="text1"/>
          <w:kern w:val="0"/>
          <w:sz w:val="32"/>
          <w:szCs w:val="32"/>
          <w:highlight w:val="none"/>
          <w:shd w:val="clear" w:color="auto" w:fill="FFFFFF"/>
          <w14:textFill>
            <w14:solidFill>
              <w14:schemeClr w14:val="tx1"/>
            </w14:solidFill>
          </w14:textFill>
        </w:rPr>
        <w:t>7.无围标、串标行为承诺书</w:t>
      </w:r>
    </w:p>
    <w:p w14:paraId="4257BA6B">
      <w:pPr>
        <w:widowControl/>
        <w:adjustRightInd w:val="0"/>
        <w:snapToGrid w:val="0"/>
        <w:spacing w:line="560" w:lineRule="exact"/>
        <w:ind w:firstLine="640" w:firstLineChars="200"/>
        <w:rPr>
          <w:rFonts w:hint="eastAsia" w:ascii="仿宋" w:hAnsi="仿宋" w:eastAsia="仿宋" w:cs="仿宋"/>
          <w:bCs/>
          <w:kern w:val="0"/>
          <w:sz w:val="32"/>
          <w:szCs w:val="32"/>
          <w:highlight w:val="none"/>
          <w:shd w:val="clear" w:color="auto" w:fill="FFFFFF"/>
        </w:rPr>
      </w:pPr>
      <w:r>
        <w:rPr>
          <w:rFonts w:hint="eastAsia" w:ascii="仿宋" w:hAnsi="仿宋" w:eastAsia="仿宋" w:cs="仿宋"/>
          <w:bCs/>
          <w:kern w:val="0"/>
          <w:sz w:val="32"/>
          <w:szCs w:val="32"/>
          <w:highlight w:val="none"/>
          <w:shd w:val="clear" w:color="auto" w:fill="FFFFFF"/>
        </w:rPr>
        <w:t>8.供应商遵守招标采购纪律承诺书</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s">
    <w15:presenceInfo w15:providerId="WPS Office" w15:userId="3962528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10"/>
    <w:rsid w:val="000B70E8"/>
    <w:rsid w:val="00191D1F"/>
    <w:rsid w:val="00224829"/>
    <w:rsid w:val="002B6843"/>
    <w:rsid w:val="0032727D"/>
    <w:rsid w:val="00372958"/>
    <w:rsid w:val="00427FCE"/>
    <w:rsid w:val="00485760"/>
    <w:rsid w:val="004A7E29"/>
    <w:rsid w:val="004B1B59"/>
    <w:rsid w:val="004D44CB"/>
    <w:rsid w:val="005A199E"/>
    <w:rsid w:val="005D53ED"/>
    <w:rsid w:val="00654D8C"/>
    <w:rsid w:val="00656223"/>
    <w:rsid w:val="006859E6"/>
    <w:rsid w:val="00704EEF"/>
    <w:rsid w:val="007306F3"/>
    <w:rsid w:val="0073665A"/>
    <w:rsid w:val="00776C41"/>
    <w:rsid w:val="00796002"/>
    <w:rsid w:val="007B1ADD"/>
    <w:rsid w:val="007C483B"/>
    <w:rsid w:val="007C541E"/>
    <w:rsid w:val="0082098C"/>
    <w:rsid w:val="008228D4"/>
    <w:rsid w:val="008A7278"/>
    <w:rsid w:val="00931154"/>
    <w:rsid w:val="00976110"/>
    <w:rsid w:val="009E5930"/>
    <w:rsid w:val="00A02930"/>
    <w:rsid w:val="00A0638F"/>
    <w:rsid w:val="00A67A8E"/>
    <w:rsid w:val="00A739E8"/>
    <w:rsid w:val="00AE73BC"/>
    <w:rsid w:val="00B66042"/>
    <w:rsid w:val="00CE69B5"/>
    <w:rsid w:val="00D21236"/>
    <w:rsid w:val="00D27906"/>
    <w:rsid w:val="00D5725C"/>
    <w:rsid w:val="00D64E3E"/>
    <w:rsid w:val="00D74AB2"/>
    <w:rsid w:val="00E35F6F"/>
    <w:rsid w:val="00E639E0"/>
    <w:rsid w:val="00EB31BD"/>
    <w:rsid w:val="00EC696A"/>
    <w:rsid w:val="00F50E43"/>
    <w:rsid w:val="03A367D0"/>
    <w:rsid w:val="0A60366D"/>
    <w:rsid w:val="0B73117E"/>
    <w:rsid w:val="0BB12CDF"/>
    <w:rsid w:val="0F39623B"/>
    <w:rsid w:val="0F9D4A1B"/>
    <w:rsid w:val="10FC3F56"/>
    <w:rsid w:val="119D0D03"/>
    <w:rsid w:val="1250621C"/>
    <w:rsid w:val="14D56A06"/>
    <w:rsid w:val="14E56EB1"/>
    <w:rsid w:val="19F45B80"/>
    <w:rsid w:val="1C5172BA"/>
    <w:rsid w:val="1C7D00AF"/>
    <w:rsid w:val="1D8B67FB"/>
    <w:rsid w:val="1EBC4B43"/>
    <w:rsid w:val="1F7E03C6"/>
    <w:rsid w:val="21752768"/>
    <w:rsid w:val="273A72C8"/>
    <w:rsid w:val="27762738"/>
    <w:rsid w:val="28215D92"/>
    <w:rsid w:val="2CF717B7"/>
    <w:rsid w:val="2E141EF5"/>
    <w:rsid w:val="2E6C3ADF"/>
    <w:rsid w:val="309D4424"/>
    <w:rsid w:val="31833619"/>
    <w:rsid w:val="355D66C9"/>
    <w:rsid w:val="3588438C"/>
    <w:rsid w:val="39E60BE9"/>
    <w:rsid w:val="3ADE7B13"/>
    <w:rsid w:val="40FB31AB"/>
    <w:rsid w:val="410D126B"/>
    <w:rsid w:val="484D62D8"/>
    <w:rsid w:val="49297445"/>
    <w:rsid w:val="49553696"/>
    <w:rsid w:val="4AC62A9D"/>
    <w:rsid w:val="4BBF129A"/>
    <w:rsid w:val="4D275349"/>
    <w:rsid w:val="4F794863"/>
    <w:rsid w:val="522400A9"/>
    <w:rsid w:val="53966D85"/>
    <w:rsid w:val="58D42829"/>
    <w:rsid w:val="592E6ADF"/>
    <w:rsid w:val="5B7C46A6"/>
    <w:rsid w:val="5D9B1B67"/>
    <w:rsid w:val="62B64D4D"/>
    <w:rsid w:val="63260125"/>
    <w:rsid w:val="650D2C1F"/>
    <w:rsid w:val="66B21CD0"/>
    <w:rsid w:val="68E65C61"/>
    <w:rsid w:val="6A1F58CE"/>
    <w:rsid w:val="6C3118E9"/>
    <w:rsid w:val="71500D3F"/>
    <w:rsid w:val="73CD1EF7"/>
    <w:rsid w:val="766F3739"/>
    <w:rsid w:val="7D423956"/>
    <w:rsid w:val="7E804014"/>
    <w:rsid w:val="7EA1645A"/>
    <w:rsid w:val="7F63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5"/>
    <w:semiHidden/>
    <w:unhideWhenUsed/>
    <w:qFormat/>
    <w:uiPriority w:val="9"/>
    <w:pPr>
      <w:keepNext/>
      <w:keepLines/>
      <w:spacing w:before="40"/>
      <w:outlineLvl w:val="5"/>
    </w:pPr>
    <w:rPr>
      <w:rFonts w:cstheme="majorBidi"/>
      <w:b/>
      <w:bCs/>
      <w:color w:val="2F5597" w:themeColor="accent1" w:themeShade="BF"/>
      <w:szCs w:val="22"/>
    </w:rPr>
  </w:style>
  <w:style w:type="paragraph" w:styleId="9">
    <w:name w:val="heading 7"/>
    <w:basedOn w:val="1"/>
    <w:next w:val="1"/>
    <w:link w:val="26"/>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10">
    <w:name w:val="heading 8"/>
    <w:basedOn w:val="1"/>
    <w:next w:val="1"/>
    <w:link w:val="27"/>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1">
    <w:name w:val="heading 9"/>
    <w:basedOn w:val="1"/>
    <w:next w:val="1"/>
    <w:link w:val="28"/>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semiHidden/>
    <w:unhideWhenUsed/>
    <w:qFormat/>
    <w:uiPriority w:val="99"/>
    <w:pPr>
      <w:spacing w:after="120"/>
    </w:pPr>
  </w:style>
  <w:style w:type="paragraph" w:styleId="12">
    <w:name w:val="Normal Indent"/>
    <w:basedOn w:val="1"/>
    <w:qFormat/>
    <w:uiPriority w:val="0"/>
    <w:pPr>
      <w:ind w:firstLine="420" w:firstLineChars="200"/>
    </w:pPr>
    <w:rPr>
      <w:rFonts w:ascii="Times New Roman"/>
    </w:r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9"/>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9"/>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9"/>
    <w:link w:val="6"/>
    <w:semiHidden/>
    <w:qFormat/>
    <w:uiPriority w:val="9"/>
    <w:rPr>
      <w:rFonts w:cstheme="majorBidi"/>
      <w:color w:val="2F5597" w:themeColor="accent1" w:themeShade="BF"/>
      <w:sz w:val="28"/>
      <w:szCs w:val="28"/>
    </w:rPr>
  </w:style>
  <w:style w:type="character" w:customStyle="1" w:styleId="24">
    <w:name w:val="标题 5 字符"/>
    <w:basedOn w:val="19"/>
    <w:link w:val="7"/>
    <w:semiHidden/>
    <w:qFormat/>
    <w:uiPriority w:val="9"/>
    <w:rPr>
      <w:rFonts w:cstheme="majorBidi"/>
      <w:color w:val="2F5597" w:themeColor="accent1" w:themeShade="BF"/>
      <w:sz w:val="24"/>
      <w:szCs w:val="24"/>
    </w:rPr>
  </w:style>
  <w:style w:type="character" w:customStyle="1" w:styleId="25">
    <w:name w:val="标题 6 字符"/>
    <w:basedOn w:val="19"/>
    <w:link w:val="8"/>
    <w:semiHidden/>
    <w:qFormat/>
    <w:uiPriority w:val="9"/>
    <w:rPr>
      <w:rFonts w:cstheme="majorBidi"/>
      <w:b/>
      <w:bCs/>
      <w:color w:val="2F5597" w:themeColor="accent1" w:themeShade="BF"/>
    </w:rPr>
  </w:style>
  <w:style w:type="character" w:customStyle="1" w:styleId="26">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szCs w:val="22"/>
    </w:rPr>
  </w:style>
  <w:style w:type="character" w:customStyle="1" w:styleId="34">
    <w:name w:val="明显强调1"/>
    <w:basedOn w:val="19"/>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Cs w:val="22"/>
    </w:rPr>
  </w:style>
  <w:style w:type="character" w:customStyle="1" w:styleId="36">
    <w:name w:val="明显引用 字符"/>
    <w:basedOn w:val="19"/>
    <w:link w:val="35"/>
    <w:qFormat/>
    <w:uiPriority w:val="30"/>
    <w:rPr>
      <w:i/>
      <w:iCs/>
      <w:color w:val="2F5597" w:themeColor="accent1" w:themeShade="BF"/>
    </w:rPr>
  </w:style>
  <w:style w:type="character" w:customStyle="1" w:styleId="37">
    <w:name w:val="明显参考1"/>
    <w:basedOn w:val="19"/>
    <w:qFormat/>
    <w:uiPriority w:val="32"/>
    <w:rPr>
      <w:b/>
      <w:bCs/>
      <w:smallCaps/>
      <w:color w:val="2F5597" w:themeColor="accent1" w:themeShade="BF"/>
      <w:spacing w:val="5"/>
    </w:rPr>
  </w:style>
  <w:style w:type="character" w:customStyle="1" w:styleId="38">
    <w:name w:val="页眉 字符"/>
    <w:basedOn w:val="19"/>
    <w:link w:val="14"/>
    <w:qFormat/>
    <w:uiPriority w:val="99"/>
    <w:rPr>
      <w:sz w:val="18"/>
      <w:szCs w:val="18"/>
    </w:rPr>
  </w:style>
  <w:style w:type="character" w:customStyle="1" w:styleId="39">
    <w:name w:val="页脚 字符"/>
    <w:basedOn w:val="19"/>
    <w:link w:val="13"/>
    <w:qFormat/>
    <w:uiPriority w:val="99"/>
    <w:rPr>
      <w:sz w:val="18"/>
      <w:szCs w:val="18"/>
    </w:rPr>
  </w:style>
  <w:style w:type="character" w:customStyle="1" w:styleId="40">
    <w:name w:val="正文文本 字符"/>
    <w:basedOn w:val="19"/>
    <w:link w:val="2"/>
    <w:semiHidden/>
    <w:qFormat/>
    <w:uiPriority w:val="99"/>
    <w:rPr>
      <w:szCs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1756</Words>
  <Characters>1938</Characters>
  <Lines>53</Lines>
  <Paragraphs>51</Paragraphs>
  <TotalTime>8</TotalTime>
  <ScaleCrop>false</ScaleCrop>
  <LinksUpToDate>false</LinksUpToDate>
  <CharactersWithSpaces>1955</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2025-12-30T02:42:00Z</dcterms:created>
  <dc:creator>西 迪</dc:creator>
  <cp:lastModifiedBy>迪西</cp:lastModifiedBy>
  <dcterms:modified xsi:type="dcterms:W3CDTF">2026-04-23T06:14:42Z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eyJoZGlkIjoiMGVjMmM2OWYzMDM3OTNhZjNmMGEzYjA3MTczZTJlZWQiLCJ1c2VySWQiOiI4OTU0MDUyNzcifQ==</vt:lpwstr>
  </property>
  <property fmtid="{D5CDD505-2E9C-101B-9397-08002B2CF9AE}" pid="3" name="KSOProductBuildVer">
    <vt:lpwstr>2052-12.1.0.25860</vt:lpwstr>
  </property>
  <property fmtid="{D5CDD505-2E9C-101B-9397-08002B2CF9AE}" pid="4" name="ICV">
    <vt:lpwstr>A0CC14094E3648B8B5FA94E5FC4638EE_13</vt:lpwstr>
  </property>
</Properties>
</file>