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0" w:after="330" w:line="578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数码相机及摄影相关器材（第二次）采购参数</w:t>
      </w:r>
    </w:p>
    <w:p>
      <w:pPr>
        <w:pStyle w:val="11"/>
        <w:ind w:firstLine="420"/>
        <w:rPr>
          <w:rFonts w:hint="eastAsia" w:hAnsi="宋体" w:eastAsia="宋体" w:cs="宋体"/>
          <w:b/>
          <w:sz w:val="24"/>
          <w:szCs w:val="21"/>
        </w:rPr>
      </w:pPr>
      <w:r>
        <w:rPr>
          <w:rFonts w:hint="eastAsia" w:hAnsi="宋体" w:eastAsia="宋体" w:cs="宋体"/>
          <w:b/>
          <w:sz w:val="24"/>
          <w:szCs w:val="21"/>
        </w:rPr>
        <w:t>前提：本章中标注“★”号的条款为本项目的实质性要求，供应商应全部满足，否则其投标文件作无效处理。未标识符号的条款为一般参数条款。</w:t>
      </w:r>
    </w:p>
    <w:p>
      <w:pPr>
        <w:pStyle w:val="33"/>
        <w:numPr>
          <w:ilvl w:val="0"/>
          <w:numId w:val="1"/>
        </w:numPr>
        <w:adjustRightInd w:val="0"/>
        <w:snapToGrid w:val="0"/>
        <w:spacing w:before="312" w:beforeLines="100" w:after="624" w:afterLines="200"/>
        <w:ind w:left="0" w:firstLine="0"/>
        <w:outlineLvl w:val="0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预算及采购清单</w:t>
      </w:r>
    </w:p>
    <w:p>
      <w:pPr>
        <w:pStyle w:val="33"/>
        <w:numPr>
          <w:ilvl w:val="0"/>
          <w:numId w:val="2"/>
        </w:numPr>
        <w:adjustRightInd w:val="0"/>
        <w:snapToGrid w:val="0"/>
        <w:spacing w:before="156" w:beforeLines="50" w:after="156" w:afterLines="50"/>
        <w:ind w:left="0"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最高限价：5万元</w:t>
      </w:r>
    </w:p>
    <w:p>
      <w:pPr>
        <w:pStyle w:val="33"/>
        <w:numPr>
          <w:ilvl w:val="0"/>
          <w:numId w:val="2"/>
        </w:numPr>
        <w:adjustRightInd w:val="0"/>
        <w:snapToGrid w:val="0"/>
        <w:spacing w:before="156" w:beforeLines="50" w:after="156" w:afterLines="50"/>
        <w:ind w:left="0"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采购清单</w:t>
      </w:r>
    </w:p>
    <w:tbl>
      <w:tblPr>
        <w:tblStyle w:val="17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645"/>
        <w:gridCol w:w="765"/>
        <w:gridCol w:w="690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9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  <w:t>序号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  <w:t>采购清单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  <w:t>单位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  <w:t>数量</w:t>
            </w:r>
          </w:p>
        </w:tc>
        <w:tc>
          <w:tcPr>
            <w:tcW w:w="23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14:ligatures w14:val="none"/>
              </w:rPr>
              <w:t>单价限价（元）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数码相机及摄影相关器材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23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50000</w:t>
            </w:r>
          </w:p>
        </w:tc>
      </w:tr>
    </w:tbl>
    <w:p>
      <w:pPr>
        <w:pStyle w:val="33"/>
        <w:numPr>
          <w:ilvl w:val="0"/>
          <w:numId w:val="1"/>
        </w:numPr>
        <w:adjustRightInd w:val="0"/>
        <w:snapToGrid w:val="0"/>
        <w:spacing w:before="312" w:beforeLines="100" w:after="312" w:afterLines="100"/>
        <w:ind w:left="0" w:firstLine="0"/>
        <w:outlineLvl w:val="0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技术要求</w:t>
      </w:r>
    </w:p>
    <w:tbl>
      <w:tblPr>
        <w:tblStyle w:val="17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327"/>
        <w:gridCol w:w="6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14:ligatures w14:val="none"/>
              </w:rPr>
              <w:t>序号</w:t>
            </w:r>
          </w:p>
        </w:tc>
        <w:tc>
          <w:tcPr>
            <w:tcW w:w="2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14:ligatures w14:val="none"/>
              </w:rPr>
              <w:t>名称</w:t>
            </w:r>
          </w:p>
        </w:tc>
        <w:tc>
          <w:tcPr>
            <w:tcW w:w="6892" w:type="dxa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14:ligatures w14:val="none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4</w:t>
            </w:r>
          </w:p>
        </w:tc>
        <w:tc>
          <w:tcPr>
            <w:tcW w:w="2327" w:type="dxa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hAnsi="宋体" w:eastAsia="宋体" w:cs="宋体"/>
                <w:b/>
                <w:kern w:val="0"/>
                <w:sz w:val="24"/>
                <w:szCs w:val="21"/>
                <w14:ligatures w14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数码相机及摄影相关器材</w:t>
            </w:r>
          </w:p>
        </w:tc>
        <w:tc>
          <w:tcPr>
            <w:tcW w:w="6892" w:type="dxa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（一）单反相机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 xml:space="preserve">产品要求:专业级单反套机(原厂标配) 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相机画幅:全画幅相机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 xml:space="preserve">视频拍摄:分辨率:8K 30P，4K 60P，4K 120P 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电源参数，锂电池充电，支持外接电源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镜头类型:可更换镜头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ISO感光度:</w:t>
            </w:r>
            <w:r>
              <w:rPr>
                <w:rFonts w:hint="eastAsia" w:ascii="微软雅黑" w:hAnsi="微软雅黑" w:eastAsia="微软雅黑" w:cstheme="minorBidi"/>
                <w:color w:val="1A1A1A"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100-25600(支持可扩展)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存储介质:</w:t>
            </w:r>
            <w:r>
              <w:rPr>
                <w:rFonts w:hint="eastAsia" w:eastAsia="宋体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CFexpress存储卡；SD卡；SDHC卡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高速连拍：最高约20张/秒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有效像素:≥4500万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高速连拍，翻转自拍，Wi-Fi，8K视频，4K视频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焦距范围: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100-500mm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RAW照片输出：14bit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对焦方式:自动对焦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焦点数量：≥5800个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适用场景：人物摄影，静物拍摄，风光摄影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液晶屏类型:310万像素、旋转屏；触摸屏、3.2英寸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传感器类型：CMOS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支持5轴防抖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（二）镜头1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镜头类型：标准变焦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最大光圈：F2.8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适用机身类型：微单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滤镜直径：82mm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画幅：全画幅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防抖:支持防抖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自动对焦马达：自动对焦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焦距：24-70mm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AF/MF切换：支持</w:t>
            </w:r>
          </w:p>
          <w:p>
            <w:pPr>
              <w:pStyle w:val="11"/>
              <w:widowControl/>
              <w:shd w:val="clear" w:color="auto" w:fill="FFFFFF"/>
              <w:adjustRightInd/>
              <w:snapToGrid/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  <w:t>（三）镜头2</w:t>
            </w:r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镜头类型：微距镜头</w:t>
            </w:r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最大光圈：</w:t>
            </w:r>
            <w:ins w:id="0" w:author="sfy" w:date="2025-12-10T17:14:56Z">
              <w:r>
                <w:rPr>
                  <w:rFonts w:hint="eastAsia" w:ascii="宋体" w:hAnsi="宋体" w:eastAsia="宋体" w:cs="宋体"/>
                  <w:color w:val="000000"/>
                  <w:kern w:val="0"/>
                  <w:sz w:val="20"/>
                  <w:szCs w:val="21"/>
                  <w14:ligatures w14:val="none"/>
                </w:rPr>
                <w:t>F1.8～2.8</w:t>
              </w:r>
            </w:ins>
            <w:del w:id="1" w:author="sfy" w:date="2025-12-10T17:14:59Z">
              <w:r>
                <w:rPr>
                  <w:rFonts w:hint="eastAsia" w:ascii="宋体" w:hAnsi="宋体" w:eastAsia="宋体" w:cs="宋体"/>
                  <w:color w:val="000000"/>
                  <w:kern w:val="0"/>
                  <w:sz w:val="20"/>
                  <w:szCs w:val="21"/>
                  <w14:ligatures w14:val="none"/>
                </w:rPr>
                <w:delText>F2.8</w:delText>
              </w:r>
            </w:del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适用机身类型：微单</w:t>
            </w:r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滤镜直径：</w:t>
            </w:r>
            <w:ins w:id="2" w:author="sfy" w:date="2025-12-10T17:15:09Z">
              <w:r>
                <w:rPr>
                  <w:rFonts w:hint="eastAsia" w:ascii="宋体" w:hAnsi="宋体" w:eastAsia="宋体" w:cs="宋体"/>
                  <w:color w:val="000000"/>
                  <w:kern w:val="0"/>
                  <w:sz w:val="20"/>
                  <w:szCs w:val="21"/>
                  <w14:ligatures w14:val="none"/>
                </w:rPr>
                <w:t>45～52mm</w:t>
              </w:r>
            </w:ins>
            <w:del w:id="3" w:author="sfy" w:date="2025-12-10T17:15:09Z">
              <w:r>
                <w:rPr>
                  <w:rFonts w:hint="eastAsia" w:ascii="宋体" w:hAnsi="宋体" w:eastAsia="宋体" w:cs="宋体"/>
                  <w:color w:val="000000"/>
                  <w:kern w:val="0"/>
                  <w:sz w:val="20"/>
                  <w:szCs w:val="21"/>
                  <w14:ligatures w14:val="none"/>
                </w:rPr>
                <w:delText>46mm</w:delText>
              </w:r>
            </w:del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画幅：全画幅</w:t>
            </w:r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防抖;支持防抖</w:t>
            </w:r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自动对焦马达：自动对焦</w:t>
            </w:r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焦距：</w:t>
            </w:r>
            <w:ins w:id="4" w:author="sfy" w:date="2025-12-10T17:15:17Z">
              <w:r>
                <w:rPr>
                  <w:rFonts w:hint="eastAsia" w:ascii="宋体" w:hAnsi="宋体" w:eastAsia="宋体" w:cs="宋体"/>
                  <w:color w:val="000000"/>
                  <w:kern w:val="0"/>
                  <w:sz w:val="20"/>
                  <w:szCs w:val="21"/>
                  <w14:ligatures w14:val="none"/>
                </w:rPr>
                <w:t>35mm～50mm</w:t>
              </w:r>
            </w:ins>
            <w:del w:id="5" w:author="sfy" w:date="2025-12-10T17:15:17Z">
              <w:r>
                <w:rPr>
                  <w:rFonts w:ascii="宋体" w:hAnsi="宋体" w:eastAsia="宋体" w:cs="宋体"/>
                  <w:color w:val="000000"/>
                  <w:kern w:val="0"/>
                  <w:sz w:val="20"/>
                  <w:szCs w:val="21"/>
                  <w14:ligatures w14:val="none"/>
                </w:rPr>
                <w:delText>50mm</w:delText>
              </w:r>
            </w:del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镜头类型：微距镜头</w:t>
            </w:r>
          </w:p>
          <w:p>
            <w:pPr>
              <w:pStyle w:val="11"/>
              <w:widowControl/>
              <w:shd w:val="clear" w:color="auto" w:fill="FFFFFF"/>
              <w:adjustRightInd/>
              <w:snapToGrid/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  <w:t>（四）相机三脚架</w:t>
            </w:r>
            <w:bookmarkStart w:id="0" w:name="_GoBack"/>
            <w:bookmarkEnd w:id="0"/>
          </w:p>
          <w:p>
            <w:pPr>
              <w:pStyle w:val="33"/>
              <w:widowControl/>
              <w:numPr>
                <w:ilvl w:val="0"/>
                <w:numId w:val="6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展开高度：≥1.5M</w:t>
            </w:r>
          </w:p>
          <w:p>
            <w:pPr>
              <w:pStyle w:val="33"/>
              <w:widowControl/>
              <w:numPr>
                <w:ilvl w:val="0"/>
                <w:numId w:val="6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材质：碳纤维</w:t>
            </w:r>
          </w:p>
          <w:p>
            <w:pPr>
              <w:pStyle w:val="33"/>
              <w:widowControl/>
              <w:numPr>
                <w:ilvl w:val="0"/>
                <w:numId w:val="6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类型：脚架+云台套装</w:t>
            </w:r>
          </w:p>
          <w:p>
            <w:pPr>
              <w:pStyle w:val="33"/>
              <w:widowControl/>
              <w:numPr>
                <w:ilvl w:val="0"/>
                <w:numId w:val="6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云台类型：球型云台</w:t>
            </w:r>
          </w:p>
          <w:p>
            <w:pPr>
              <w:pStyle w:val="33"/>
              <w:widowControl/>
              <w:numPr>
                <w:ilvl w:val="0"/>
                <w:numId w:val="6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脚架节数：≥4节</w:t>
            </w:r>
          </w:p>
          <w:p>
            <w:pPr>
              <w:pStyle w:val="33"/>
              <w:widowControl/>
              <w:numPr>
                <w:ilvl w:val="0"/>
                <w:numId w:val="6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适用场景：摄影，摄像</w:t>
            </w:r>
          </w:p>
          <w:p>
            <w:pPr>
              <w:pStyle w:val="11"/>
              <w:widowControl/>
              <w:shd w:val="clear" w:color="auto" w:fill="FFFFFF"/>
              <w:adjustRightInd/>
              <w:snapToGrid/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  <w:t>（五）闪光灯1</w:t>
            </w:r>
          </w:p>
          <w:p>
            <w:pPr>
              <w:pStyle w:val="33"/>
              <w:widowControl/>
              <w:numPr>
                <w:ilvl w:val="0"/>
                <w:numId w:val="7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类型：机顶灯单反相机通用型内置锂电微单离机高速外拍补光灯</w:t>
            </w:r>
          </w:p>
          <w:p>
            <w:pPr>
              <w:pStyle w:val="33"/>
              <w:widowControl/>
              <w:numPr>
                <w:ilvl w:val="0"/>
                <w:numId w:val="7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类别：闪光套装灯</w:t>
            </w:r>
          </w:p>
          <w:p>
            <w:pPr>
              <w:pStyle w:val="33"/>
              <w:widowControl/>
              <w:numPr>
                <w:ilvl w:val="0"/>
                <w:numId w:val="7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光源类型：LED</w:t>
            </w:r>
          </w:p>
          <w:p>
            <w:pPr>
              <w:pStyle w:val="11"/>
              <w:widowControl/>
              <w:shd w:val="clear" w:color="auto" w:fill="FFFFFF"/>
              <w:adjustRightInd/>
              <w:snapToGrid/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0"/>
                <w:szCs w:val="21"/>
              </w:rPr>
              <w:t>（六）闪光灯2</w:t>
            </w:r>
          </w:p>
          <w:p>
            <w:pPr>
              <w:pStyle w:val="33"/>
              <w:widowControl/>
              <w:numPr>
                <w:ilvl w:val="0"/>
                <w:numId w:val="8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类型：双灯+方形+八角柔光箱</w:t>
            </w:r>
          </w:p>
          <w:p>
            <w:pPr>
              <w:pStyle w:val="33"/>
              <w:widowControl/>
              <w:numPr>
                <w:ilvl w:val="0"/>
                <w:numId w:val="8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类别：闪光套装灯，影棚拍摄道具</w:t>
            </w:r>
          </w:p>
          <w:p>
            <w:pPr>
              <w:pStyle w:val="33"/>
              <w:widowControl/>
              <w:numPr>
                <w:ilvl w:val="0"/>
                <w:numId w:val="8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光源类型：LED</w:t>
            </w:r>
          </w:p>
          <w:p>
            <w:pPr>
              <w:pStyle w:val="33"/>
              <w:widowControl/>
              <w:numPr>
                <w:ilvl w:val="0"/>
                <w:numId w:val="8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功能：内置X1接收无线管控柔光灯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（七）背景布</w:t>
            </w:r>
          </w:p>
          <w:p>
            <w:pPr>
              <w:pStyle w:val="33"/>
              <w:widowControl/>
              <w:numPr>
                <w:ilvl w:val="0"/>
                <w:numId w:val="9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类别：影棚拍摄道具，背景纸/布</w:t>
            </w:r>
          </w:p>
          <w:p>
            <w:pPr>
              <w:pStyle w:val="33"/>
              <w:widowControl/>
              <w:numPr>
                <w:ilvl w:val="0"/>
                <w:numId w:val="9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功能：电动多轴摄影背景布影棚背景架</w:t>
            </w:r>
          </w:p>
          <w:p>
            <w:pPr>
              <w:pStyle w:val="33"/>
              <w:widowControl/>
              <w:numPr>
                <w:ilvl w:val="0"/>
                <w:numId w:val="9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颜色：三色</w:t>
            </w:r>
          </w:p>
          <w:p>
            <w:pPr>
              <w:pStyle w:val="33"/>
              <w:widowControl/>
              <w:numPr>
                <w:ilvl w:val="0"/>
                <w:numId w:val="9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材质：植绒布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（八）相机包</w:t>
            </w:r>
          </w:p>
          <w:p>
            <w:pPr>
              <w:pStyle w:val="33"/>
              <w:widowControl/>
              <w:numPr>
                <w:ilvl w:val="0"/>
                <w:numId w:val="10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容量：一机多镜（可放置三脚架）</w:t>
            </w:r>
          </w:p>
          <w:p>
            <w:pPr>
              <w:pStyle w:val="33"/>
              <w:widowControl/>
              <w:numPr>
                <w:ilvl w:val="0"/>
                <w:numId w:val="10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类型：单反相机包</w:t>
            </w:r>
          </w:p>
          <w:p>
            <w:pPr>
              <w:pStyle w:val="33"/>
              <w:widowControl/>
              <w:numPr>
                <w:ilvl w:val="0"/>
                <w:numId w:val="10"/>
              </w:numPr>
              <w:shd w:val="clear" w:color="auto" w:fill="FFFFFF"/>
              <w:contextualSpacing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14:ligatures w14:val="none"/>
              </w:rPr>
              <w:t>款式：双肩式</w:t>
            </w:r>
          </w:p>
        </w:tc>
      </w:tr>
    </w:tbl>
    <w:p>
      <w:r>
        <w:rPr>
          <w:rFonts w:hint="eastAsia"/>
        </w:rPr>
        <w:t>三、</w:t>
      </w:r>
      <w:r>
        <w:rPr>
          <w:rFonts w:hint="eastAsia"/>
        </w:rPr>
        <w:tab/>
      </w:r>
      <w:r>
        <w:rPr>
          <w:rFonts w:hint="eastAsia"/>
        </w:rPr>
        <w:t>★商务要求</w:t>
      </w:r>
    </w:p>
    <w:p>
      <w:r>
        <w:rPr>
          <w:rFonts w:hint="eastAsia"/>
        </w:rPr>
        <w:t xml:space="preserve">1．交货期及地点 </w:t>
      </w:r>
    </w:p>
    <w:p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 xml:space="preserve">交货期：合同签订生效后，60日内设备送到采购人指定地点并完成安装调测。 </w:t>
      </w:r>
    </w:p>
    <w:p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 xml:space="preserve">交货地点: 四川省妇幼保健院 </w:t>
      </w:r>
    </w:p>
    <w:p>
      <w:r>
        <w:rPr>
          <w:rFonts w:hint="eastAsia"/>
        </w:rPr>
        <w:t>2．付款方式及履约保证金</w:t>
      </w:r>
    </w:p>
    <w:p>
      <w:r>
        <w:rPr>
          <w:rFonts w:hint="eastAsia"/>
        </w:rPr>
        <w:t>（1）付款方式：货物安装验收合格后60日内支付合同金额的100%。</w:t>
      </w:r>
    </w:p>
    <w:p>
      <w:r>
        <w:rPr>
          <w:rFonts w:hint="eastAsia"/>
        </w:rPr>
        <w:t>（2）履约保证金：成交总金额的10%，由采购人在合同签订签收取。</w:t>
      </w:r>
    </w:p>
    <w:p>
      <w:r>
        <w:rPr>
          <w:rFonts w:hint="eastAsia"/>
        </w:rPr>
        <w:t>（3）合同履行期限结束后，由供应商提出书面申请，采购人60日内一次性无息退还乙方的履约保证金；在合同履行期限内，供应商存在任何违约行为，履约保证金不予退还；</w:t>
      </w:r>
    </w:p>
    <w:p>
      <w:r>
        <w:rPr>
          <w:rFonts w:hint="eastAsia"/>
        </w:rPr>
        <w:t>3．质保期</w:t>
      </w:r>
    </w:p>
    <w:p>
      <w:r>
        <w:rPr>
          <w:rFonts w:hint="eastAsia"/>
        </w:rPr>
        <w:t>提供不少于3年免费质保，从验收合格日起计算。</w:t>
      </w:r>
    </w:p>
    <w:p>
      <w:r>
        <w:rPr>
          <w:rFonts w:hint="eastAsia"/>
        </w:rPr>
        <w:t>4．报价要求</w:t>
      </w:r>
    </w:p>
    <w:p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本次报价包含完成本项目的所有费用，采购人不再额外支付任何费用。</w:t>
      </w:r>
    </w:p>
    <w:p>
      <w:r>
        <w:rPr>
          <w:rFonts w:hint="eastAsia"/>
        </w:rPr>
        <w:t>5．验收标准</w:t>
      </w:r>
    </w:p>
    <w:p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 xml:space="preserve">严格按照《财政部关于进一步加强政府采购需求和履约验收管理的指导意见》(财库〔2016〕205 号)的要求进行验收。 </w:t>
      </w:r>
    </w:p>
    <w:p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以招标文件技术参数及要求、相关国家或行业标准为准。</w:t>
      </w:r>
    </w:p>
    <w:p>
      <w:r>
        <w:rPr>
          <w:rFonts w:hint="eastAsia"/>
        </w:rPr>
        <w:t>6．售后服务</w:t>
      </w:r>
    </w:p>
    <w:p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质保期内，设备维修及配件更换费用由投标人承担。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D1A39"/>
    <w:multiLevelType w:val="multilevel"/>
    <w:tmpl w:val="8F9D1A39"/>
    <w:lvl w:ilvl="0" w:tentative="0">
      <w:start w:val="1"/>
      <w:numFmt w:val="decimal"/>
      <w:lvlText w:val="%1."/>
      <w:lvlJc w:val="left"/>
      <w:pPr>
        <w:tabs>
          <w:tab w:val="left" w:pos="-108"/>
        </w:tabs>
        <w:ind w:left="-42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303447F"/>
    <w:multiLevelType w:val="multilevel"/>
    <w:tmpl w:val="030344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6011B05"/>
    <w:multiLevelType w:val="multilevel"/>
    <w:tmpl w:val="26011B0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9DF0580"/>
    <w:multiLevelType w:val="multilevel"/>
    <w:tmpl w:val="29DF05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0D2721A"/>
    <w:multiLevelType w:val="multilevel"/>
    <w:tmpl w:val="40D2721A"/>
    <w:lvl w:ilvl="0" w:tentative="0">
      <w:start w:val="1"/>
      <w:numFmt w:val="chineseCountingThousand"/>
      <w:lvlText w:val="%1、"/>
      <w:lvlJc w:val="left"/>
      <w:pPr>
        <w:ind w:left="2831" w:hanging="420"/>
      </w:pPr>
      <w:rPr>
        <w:rFonts w:hint="eastAsia"/>
        <w:b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8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japaneseCounting"/>
      <w:lvlText w:val="（%2）"/>
      <w:lvlJc w:val="left"/>
      <w:pPr>
        <w:ind w:left="-2751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-2991" w:hanging="420"/>
      </w:pPr>
    </w:lvl>
    <w:lvl w:ilvl="3" w:tentative="0">
      <w:start w:val="1"/>
      <w:numFmt w:val="decimal"/>
      <w:lvlText w:val="%4."/>
      <w:lvlJc w:val="left"/>
      <w:pPr>
        <w:ind w:left="-2571" w:hanging="420"/>
      </w:pPr>
    </w:lvl>
    <w:lvl w:ilvl="4" w:tentative="0">
      <w:start w:val="1"/>
      <w:numFmt w:val="lowerLetter"/>
      <w:lvlText w:val="%5)"/>
      <w:lvlJc w:val="left"/>
      <w:pPr>
        <w:ind w:left="-2151" w:hanging="420"/>
      </w:pPr>
    </w:lvl>
    <w:lvl w:ilvl="5" w:tentative="0">
      <w:start w:val="1"/>
      <w:numFmt w:val="lowerRoman"/>
      <w:lvlText w:val="%6."/>
      <w:lvlJc w:val="right"/>
      <w:pPr>
        <w:ind w:left="-1731" w:hanging="420"/>
      </w:pPr>
    </w:lvl>
    <w:lvl w:ilvl="6" w:tentative="0">
      <w:start w:val="1"/>
      <w:numFmt w:val="decimal"/>
      <w:lvlText w:val="%7."/>
      <w:lvlJc w:val="left"/>
      <w:pPr>
        <w:ind w:left="-1311" w:hanging="420"/>
      </w:pPr>
    </w:lvl>
    <w:lvl w:ilvl="7" w:tentative="0">
      <w:start w:val="1"/>
      <w:numFmt w:val="lowerLetter"/>
      <w:lvlText w:val="%8)"/>
      <w:lvlJc w:val="left"/>
      <w:pPr>
        <w:ind w:left="-891" w:hanging="420"/>
      </w:pPr>
    </w:lvl>
    <w:lvl w:ilvl="8" w:tentative="0">
      <w:start w:val="1"/>
      <w:numFmt w:val="lowerRoman"/>
      <w:lvlText w:val="%9."/>
      <w:lvlJc w:val="right"/>
      <w:pPr>
        <w:ind w:left="-471" w:hanging="420"/>
      </w:pPr>
    </w:lvl>
  </w:abstractNum>
  <w:abstractNum w:abstractNumId="5">
    <w:nsid w:val="495C037C"/>
    <w:multiLevelType w:val="multilevel"/>
    <w:tmpl w:val="495C03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1487235"/>
    <w:multiLevelType w:val="multilevel"/>
    <w:tmpl w:val="514872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6D3441FD"/>
    <w:multiLevelType w:val="multilevel"/>
    <w:tmpl w:val="6D3441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73793BF2"/>
    <w:multiLevelType w:val="multilevel"/>
    <w:tmpl w:val="73793B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7F1C1C8E"/>
    <w:multiLevelType w:val="multilevel"/>
    <w:tmpl w:val="7F1C1C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fy">
    <w15:presenceInfo w15:providerId="None" w15:userId="sf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C0"/>
    <w:rsid w:val="00016705"/>
    <w:rsid w:val="00022024"/>
    <w:rsid w:val="00080D68"/>
    <w:rsid w:val="00083AB3"/>
    <w:rsid w:val="00154C32"/>
    <w:rsid w:val="00185EA8"/>
    <w:rsid w:val="00190144"/>
    <w:rsid w:val="001A2DA9"/>
    <w:rsid w:val="001B37FA"/>
    <w:rsid w:val="00232CCB"/>
    <w:rsid w:val="002549E1"/>
    <w:rsid w:val="002D156A"/>
    <w:rsid w:val="002F0B6B"/>
    <w:rsid w:val="003355FF"/>
    <w:rsid w:val="003551B8"/>
    <w:rsid w:val="003D2592"/>
    <w:rsid w:val="003F1BD4"/>
    <w:rsid w:val="003F4ED9"/>
    <w:rsid w:val="00401969"/>
    <w:rsid w:val="00405B6D"/>
    <w:rsid w:val="004355C0"/>
    <w:rsid w:val="00550961"/>
    <w:rsid w:val="005A2F71"/>
    <w:rsid w:val="005F7CE5"/>
    <w:rsid w:val="00623AB0"/>
    <w:rsid w:val="00637684"/>
    <w:rsid w:val="00644704"/>
    <w:rsid w:val="00656D07"/>
    <w:rsid w:val="006A4C7F"/>
    <w:rsid w:val="006B79FA"/>
    <w:rsid w:val="00784DE7"/>
    <w:rsid w:val="007C4669"/>
    <w:rsid w:val="007E397E"/>
    <w:rsid w:val="007F7259"/>
    <w:rsid w:val="00827B84"/>
    <w:rsid w:val="008A19FB"/>
    <w:rsid w:val="0092155A"/>
    <w:rsid w:val="0095020F"/>
    <w:rsid w:val="00966552"/>
    <w:rsid w:val="00A34702"/>
    <w:rsid w:val="00A75742"/>
    <w:rsid w:val="00AE7BD7"/>
    <w:rsid w:val="00AF706C"/>
    <w:rsid w:val="00B01BC9"/>
    <w:rsid w:val="00B15711"/>
    <w:rsid w:val="00BC1504"/>
    <w:rsid w:val="00BF586C"/>
    <w:rsid w:val="00C470F3"/>
    <w:rsid w:val="00CA1465"/>
    <w:rsid w:val="00CD0047"/>
    <w:rsid w:val="00CF4334"/>
    <w:rsid w:val="00D21C77"/>
    <w:rsid w:val="00D77733"/>
    <w:rsid w:val="00D855F7"/>
    <w:rsid w:val="00DF5557"/>
    <w:rsid w:val="00DF629E"/>
    <w:rsid w:val="00EA34C9"/>
    <w:rsid w:val="00EA77AA"/>
    <w:rsid w:val="00EE1928"/>
    <w:rsid w:val="00F01036"/>
    <w:rsid w:val="00F043FD"/>
    <w:rsid w:val="00F65823"/>
    <w:rsid w:val="00F87AB6"/>
    <w:rsid w:val="00FA69C3"/>
    <w:rsid w:val="00FB0608"/>
    <w:rsid w:val="00FC0BAA"/>
    <w:rsid w:val="00FC49F4"/>
    <w:rsid w:val="00FC565A"/>
    <w:rsid w:val="567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0"/>
    <w:qFormat/>
    <w:uiPriority w:val="0"/>
    <w:pPr>
      <w:adjustRightInd w:val="0"/>
      <w:snapToGrid w:val="0"/>
      <w:spacing w:line="360" w:lineRule="auto"/>
      <w:jc w:val="left"/>
      <w:textAlignment w:val="baseline"/>
    </w:pPr>
    <w:rPr>
      <w:rFonts w:ascii="宋体" w:hAnsiTheme="minorHAnsi" w:eastAsiaTheme="minorEastAsia"/>
      <w:sz w:val="21"/>
      <w14:ligatures w14:val="none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rPr>
      <w:rFonts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uiPriority w:val="99"/>
    <w:rPr>
      <w:sz w:val="18"/>
      <w:szCs w:val="18"/>
    </w:rPr>
  </w:style>
  <w:style w:type="character" w:customStyle="1" w:styleId="40">
    <w:name w:val="正文文本 字符"/>
    <w:basedOn w:val="18"/>
    <w:link w:val="11"/>
    <w:qFormat/>
    <w:uiPriority w:val="0"/>
    <w:rPr>
      <w:rFonts w:ascii="宋体" w:hAnsiTheme="minorHAnsi" w:eastAsiaTheme="minorEastAsia"/>
      <w:sz w:val="21"/>
      <w14:ligatures w14:val="none"/>
    </w:rPr>
  </w:style>
  <w:style w:type="paragraph" w:customStyle="1" w:styleId="41">
    <w:name w:val="Revision"/>
    <w:hidden/>
    <w:semiHidden/>
    <w:uiPriority w:val="99"/>
    <w:rPr>
      <w:rFonts w:ascii="Times New Roman" w:hAnsi="Times New Roman" w:eastAsia="仿宋_GB2312" w:cstheme="minorBidi"/>
      <w:kern w:val="2"/>
      <w:sz w:val="24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84</TotalTime>
  <ScaleCrop>false</ScaleCrop>
  <LinksUpToDate>false</LinksUpToDate>
  <CharactersWithSpaces>1424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2025-09-29T01:51:00Z</dcterms:created>
  <dc:creator>子 欢</dc:creator>
  <cp:lastModifiedBy>sfy</cp:lastModifiedBy>
  <dcterms:modified xsi:type="dcterms:W3CDTF">2025-12-10T09:15:19Z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