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妇科专科护士基地简介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四川省妇幼保健院</w:t>
      </w:r>
      <w:del w:id="0" w:author="候鸟" w:date="2025-06-09T10:14:08Z">
        <w:r>
          <w:rPr>
            <w:rFonts w:hint="default" w:ascii="仿宋_GB2312" w:hAnsi="仿宋_GB2312" w:eastAsia="仿宋_GB2312" w:cs="仿宋_GB2312"/>
            <w:color w:val="000000" w:themeColor="text1"/>
            <w:sz w:val="32"/>
            <w:szCs w:val="32"/>
            <w:highlight w:val="none"/>
            <w:shd w:val="clear" w:color="auto" w:fill="FFFFFF"/>
            <w:rPrChange w:id="1" w:author="sfy" w:date="2025-05-23T19:34:05Z"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yellow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delText>妇女</w:delText>
        </w:r>
      </w:del>
      <w:del w:id="3" w:author="候鸟" w:date="2025-06-09T10:14:08Z">
        <w:r>
          <w:rPr>
            <w:rFonts w:hint="default" w:ascii="仿宋_GB2312" w:hAnsi="仿宋_GB2312" w:eastAsia="仿宋_GB2312" w:cs="仿宋_GB2312"/>
            <w:color w:val="000000" w:themeColor="text1"/>
            <w:sz w:val="32"/>
            <w:szCs w:val="32"/>
            <w:highlight w:val="none"/>
            <w:shd w:val="clear" w:color="auto" w:fill="FFFFFF"/>
            <w:lang w:val="en-US" w:eastAsia="zh-CN"/>
            <w:rPrChange w:id="4" w:author="sfy" w:date="2025-05-23T19:34:05Z"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yellow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delText>保健部</w:delText>
        </w:r>
      </w:del>
      <w:ins w:id="6" w:author="候鸟" w:date="2025-06-09T10:14:08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妇科</w:t>
        </w:r>
      </w:ins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包括</w:t>
      </w:r>
      <w:ins w:id="7" w:author="候鸟" w:date="2025-06-09T10:14:21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两个</w:t>
        </w:r>
      </w:ins>
      <w:ins w:id="8" w:author="候鸟" w:date="2025-06-09T10:14:22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院区</w:t>
        </w:r>
      </w:ins>
      <w:ins w:id="9" w:author="候鸟" w:date="2025-06-09T10:14:2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四大</w:t>
        </w:r>
      </w:ins>
      <w:ins w:id="10" w:author="候鸟" w:date="2025-06-09T10:14:27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科室</w:t>
        </w:r>
      </w:ins>
      <w:ins w:id="11" w:author="候鸟" w:date="2025-06-09T10:14:28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：</w:t>
        </w:r>
      </w:ins>
      <w:ins w:id="12" w:author="候鸟" w:date="2025-06-09T10:14:36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分别</w:t>
        </w:r>
      </w:ins>
      <w:ins w:id="13" w:author="候鸟" w:date="2025-06-09T10:14:37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为</w:t>
        </w:r>
      </w:ins>
      <w:ins w:id="14" w:author="候鸟" w:date="2025-06-09T10:14:40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晋阳</w:t>
        </w:r>
      </w:ins>
      <w:ins w:id="15" w:author="候鸟" w:date="2025-06-09T10:14:42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院区</w:t>
        </w:r>
      </w:ins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肿瘤妇科、普通</w:t>
      </w:r>
      <w:del w:id="16" w:author="候鸟" w:date="2025-06-09T10:00:40Z">
        <w:r>
          <w:rPr>
            <w:rFonts w:hint="default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/>
            <w14:textFill>
              <w14:solidFill>
                <w14:schemeClr w14:val="tx1"/>
              </w14:solidFill>
            </w14:textFill>
          </w:rPr>
          <w:delText>与盆底妇科</w:delText>
        </w:r>
      </w:del>
      <w:ins w:id="17" w:author="候鸟" w:date="2025-06-09T10:00:41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妇科</w:t>
        </w:r>
      </w:ins>
      <w:ins w:id="18" w:author="候鸟" w:date="2025-06-09T10:00:42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（</w:t>
        </w:r>
      </w:ins>
      <w:ins w:id="19" w:author="候鸟" w:date="2025-06-09T10:13:22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盆底</w:t>
        </w:r>
      </w:ins>
      <w:ins w:id="20" w:author="候鸟" w:date="2025-06-09T10:13:23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疾病</w:t>
        </w:r>
      </w:ins>
      <w:ins w:id="21" w:author="候鸟" w:date="2025-06-09T10:13:2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防治</w:t>
        </w:r>
      </w:ins>
      <w:ins w:id="22" w:author="候鸟" w:date="2025-06-09T10:13:26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中心</w:t>
        </w:r>
      </w:ins>
      <w:ins w:id="23" w:author="候鸟" w:date="2025-06-09T10:00:42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）</w:t>
        </w:r>
      </w:ins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、计划生育与生殖妇科</w:t>
      </w:r>
      <w:del w:id="24" w:author="sfy" w:date="2025-05-23T19:33:26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14:textFill>
              <w14:solidFill>
                <w14:schemeClr w14:val="tx1"/>
              </w14:solidFill>
            </w14:textFill>
          </w:rPr>
          <w:delText>、</w:delText>
        </w:r>
      </w:del>
      <w:del w:id="25" w:author="sfy" w:date="2025-05-23T19:33:2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14:textFill>
              <w14:solidFill>
                <w14:schemeClr w14:val="tx1"/>
              </w14:solidFill>
            </w14:textFill>
          </w:rPr>
          <w:delText>乳腺甲状腺</w:delText>
        </w:r>
      </w:del>
      <w:ins w:id="26" w:author="候鸟" w:date="2025-06-09T10:14:48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和</w:t>
        </w:r>
      </w:ins>
      <w:del w:id="27" w:author="候鸟" w:date="2025-06-09T10:14:47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14:textFill>
              <w14:solidFill>
                <w14:schemeClr w14:val="tx1"/>
              </w14:solidFill>
            </w14:textFill>
          </w:rPr>
          <w:delText>、</w:delText>
        </w:r>
      </w:del>
      <w:ins w:id="28" w:author="候鸟" w:date="2025-05-29T16:42:14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妇科</w:t>
        </w:r>
      </w:ins>
      <w:ins w:id="29" w:author="候鸟" w:date="2025-05-29T16:42:1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天府</w:t>
        </w:r>
      </w:ins>
      <w:ins w:id="30" w:author="候鸟" w:date="2025-05-29T16:42:16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病区</w:t>
        </w:r>
      </w:ins>
      <w:del w:id="31" w:author="候鸟" w:date="2025-05-29T16:43:21Z">
        <w:r>
          <w:rPr>
            <w:rFonts w:hint="default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/>
            <w14:textFill>
              <w14:solidFill>
                <w14:schemeClr w14:val="tx1"/>
              </w14:solidFill>
            </w14:textFill>
          </w:rPr>
          <w:delText>宫颈病变、产后保健与盆底康复、更年期保健、青春期保健、心理保健</w:delText>
        </w:r>
      </w:del>
      <w:del w:id="32" w:author="候鸟" w:date="2025-06-09T10:15:29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14:textFill>
              <w14:solidFill>
                <w14:schemeClr w14:val="tx1"/>
              </w14:solidFill>
            </w14:textFill>
          </w:rPr>
          <w:delText>等</w:delText>
        </w:r>
      </w:del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，拥有编制床位107张，门诊诊疗室23间。目前我科是中华预防医学会四川省唯一的宫颈癌筛查培训基地，国家级妇产科住院医师规范化培训基地，四川省护士规范化培训基地、中华医学会县级医院腔镜培训基地</w:t>
      </w:r>
      <w:ins w:id="33" w:author="候鸟" w:date="2025-06-09T10:17:58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eastAsia="zh-CN"/>
            <w14:textFill>
              <w14:solidFill>
                <w14:schemeClr w14:val="tx1"/>
              </w14:solidFill>
            </w14:textFill>
          </w:rPr>
          <w:t>、</w:t>
        </w:r>
      </w:ins>
      <w:ins w:id="34" w:author="候鸟" w:date="2025-06-09T10:20:02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聚焦</w:t>
        </w:r>
      </w:ins>
      <w:ins w:id="35" w:author="候鸟" w:date="2025-06-09T10:20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超声</w:t>
        </w:r>
      </w:ins>
      <w:ins w:id="36" w:author="候鸟" w:date="2025-06-09T10:20:08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消融</w:t>
        </w:r>
      </w:ins>
      <w:ins w:id="37" w:author="候鸟" w:date="2025-06-09T10:20:10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手术</w:t>
        </w:r>
      </w:ins>
      <w:ins w:id="38" w:author="候鸟" w:date="2025-06-09T10:20:12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临床</w:t>
        </w:r>
      </w:ins>
      <w:ins w:id="39" w:author="候鸟" w:date="2025-06-09T10:20:14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应用</w:t>
        </w:r>
      </w:ins>
      <w:ins w:id="40" w:author="候鸟" w:date="2025-06-09T10:20:16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示范</w:t>
        </w:r>
      </w:ins>
      <w:ins w:id="41" w:author="候鸟" w:date="2025-06-09T10:20:18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中心</w:t>
        </w:r>
      </w:ins>
      <w:ins w:id="42" w:author="候鸟" w:date="2025-06-09T10:20:21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培育</w:t>
        </w:r>
      </w:ins>
      <w:ins w:id="43" w:author="候鸟" w:date="2025-06-09T10:20:22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基地</w:t>
        </w:r>
      </w:ins>
      <w:ins w:id="44" w:author="候鸟" w:date="2025-06-09T10:20:23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、</w:t>
        </w:r>
      </w:ins>
      <w:ins w:id="45" w:author="候鸟" w:date="2025-06-09T10:18:03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中西</w:t>
        </w:r>
      </w:ins>
      <w:ins w:id="46" w:author="候鸟" w:date="2025-06-09T10:18:08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医</w:t>
        </w:r>
      </w:ins>
      <w:ins w:id="47" w:author="候鸟" w:date="2025-06-09T10:18:10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协同</w:t>
        </w:r>
      </w:ins>
      <w:ins w:id="48" w:author="候鸟" w:date="2025-06-09T10:22:21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“</w:t>
        </w:r>
      </w:ins>
      <w:ins w:id="49" w:author="候鸟" w:date="2025-06-09T10:22:24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旗舰</w:t>
        </w:r>
      </w:ins>
      <w:ins w:id="50" w:author="候鸟" w:date="2025-06-09T10:22:21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”</w:t>
        </w:r>
      </w:ins>
      <w:ins w:id="51" w:author="候鸟" w:date="2025-06-09T10:18:14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科室</w:t>
        </w:r>
      </w:ins>
      <w:ins w:id="52" w:author="候鸟" w:date="2025-06-09T10:22:14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建设</w:t>
        </w:r>
      </w:ins>
      <w:ins w:id="53" w:author="候鸟" w:date="2025-06-09T10:22:1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项目</w:t>
        </w:r>
      </w:ins>
      <w:del w:id="54" w:author="sfy" w:date="2025-05-23T19:34:21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14:textFill>
              <w14:solidFill>
                <w14:schemeClr w14:val="tx1"/>
              </w14:solidFill>
            </w14:textFill>
          </w:rPr>
          <w:delText>，</w:delText>
        </w:r>
      </w:del>
      <w:del w:id="55" w:author="sfy" w:date="2025-05-23T19:34:20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14:textFill>
              <w14:solidFill>
                <w14:schemeClr w14:val="tx1"/>
              </w14:solidFill>
            </w14:textFill>
          </w:rPr>
          <w:delText>中国医师协会乳腺微创旋切手术培训基地，乳腺疾病西部联盟医院</w:delText>
        </w:r>
      </w:del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。2021年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科室获得国家临床重点专科（妇产科）建设项目。目前年科室门诊量超过189500余人次，年平均住院病人</w:t>
      </w:r>
      <w:del w:id="56" w:author="sfy" w:date="2025-05-23T19:36:18Z">
        <w:r>
          <w:rPr>
            <w:rFonts w:hint="default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/>
            <w14:textFill>
              <w14:solidFill>
                <w14:schemeClr w14:val="tx1"/>
              </w14:solidFill>
            </w14:textFill>
          </w:rPr>
          <w:delText>7200</w:delText>
        </w:r>
      </w:del>
      <w:ins w:id="57" w:author="sfy" w:date="2025-05-23T19:36:18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1</w:t>
        </w:r>
      </w:ins>
      <w:ins w:id="58" w:author="sfy" w:date="2025-05-23T19:36:19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0000</w:t>
        </w:r>
      </w:ins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余人次，年平均住院手术量</w:t>
      </w:r>
      <w:del w:id="59" w:author="sfy" w:date="2025-05-23T19:35:33Z">
        <w:r>
          <w:rPr>
            <w:rFonts w:hint="default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/>
            <w14:textFill>
              <w14:solidFill>
                <w14:schemeClr w14:val="tx1"/>
              </w14:solidFill>
            </w14:textFill>
          </w:rPr>
          <w:delText>52</w:delText>
        </w:r>
      </w:del>
      <w:ins w:id="60" w:author="sfy" w:date="2025-05-23T19:35:33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8</w:t>
        </w:r>
      </w:ins>
      <w:ins w:id="61" w:author="sfy" w:date="2025-05-23T19:35:34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5</w:t>
        </w:r>
      </w:ins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00余台次</w:t>
      </w:r>
      <w:ins w:id="62" w:author="sfy" w:date="2025-05-23T19:35:36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eastAsia="zh-CN"/>
            <w14:textFill>
              <w14:solidFill>
                <w14:schemeClr w14:val="tx1"/>
              </w14:solidFill>
            </w14:textFill>
          </w:rPr>
          <w:t>，</w:t>
        </w:r>
      </w:ins>
      <w:ins w:id="63" w:author="sfy" w:date="2025-05-23T19:35:41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年</w:t>
        </w:r>
      </w:ins>
      <w:ins w:id="64" w:author="sfy" w:date="2025-05-23T19:35:42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平均</w:t>
        </w:r>
      </w:ins>
      <w:ins w:id="65" w:author="sfy" w:date="2025-05-23T19:35:43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门诊</w:t>
        </w:r>
      </w:ins>
      <w:ins w:id="66" w:author="sfy" w:date="2025-05-23T19:35:44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手术</w:t>
        </w:r>
      </w:ins>
      <w:ins w:id="67" w:author="sfy" w:date="2025-05-23T19:35:4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量</w:t>
        </w:r>
      </w:ins>
      <w:ins w:id="68" w:author="sfy" w:date="2025-05-23T19:35:47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超1</w:t>
        </w:r>
      </w:ins>
      <w:ins w:id="69" w:author="sfy" w:date="2025-05-23T19:35:49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000</w:t>
        </w:r>
      </w:ins>
      <w:ins w:id="70" w:author="sfy" w:date="2025-05-23T19:35:50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0</w:t>
        </w:r>
      </w:ins>
      <w:ins w:id="71" w:author="sfy" w:date="2025-05-23T19:35:54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余次</w:t>
        </w:r>
      </w:ins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，三四级手术占比超过90%。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科室现有医护人员92人，医师41人、护士51人，其中专科护士32人次。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具有扎实的专业理论基础和丰富的临床实践经验，承担了成都医学院、成都职业技术学院课堂教学、临床带教及本院规培的带教工作。</w:t>
      </w:r>
      <w:ins w:id="72" w:author="sfy" w:date="2025-05-23T19:37:33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妇科</w:t>
        </w:r>
      </w:ins>
      <w:ins w:id="73" w:author="sfy" w:date="2025-05-23T19:37:3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病房</w:t>
        </w:r>
      </w:ins>
      <w:ins w:id="74" w:author="sfy" w:date="2025-05-23T19:37:39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被</w:t>
        </w:r>
      </w:ins>
      <w:ins w:id="75" w:author="sfy" w:date="2025-05-23T19:37:42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评选为</w:t>
        </w:r>
      </w:ins>
      <w:ins w:id="76" w:author="sfy" w:date="2025-05-23T19:37:43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“</w:t>
        </w:r>
      </w:ins>
      <w:ins w:id="77" w:author="sfy" w:date="2025-05-23T19:37:46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人文</w:t>
        </w:r>
      </w:ins>
      <w:ins w:id="78" w:author="sfy" w:date="2025-05-23T19:37:57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示范</w:t>
        </w:r>
      </w:ins>
      <w:ins w:id="79" w:author="sfy" w:date="2025-05-23T19:37:50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病房</w:t>
        </w:r>
      </w:ins>
      <w:ins w:id="80" w:author="sfy" w:date="2025-05-23T19:37:44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”</w:t>
        </w:r>
      </w:ins>
      <w:ins w:id="81" w:author="sfy" w:date="2025-05-23T19:37:52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shd w:val="clear" w:color="auto" w:fill="FFFFFF"/>
            <w:lang w:val="en-US" w:eastAsia="zh-CN"/>
            <w14:textFill>
              <w14:solidFill>
                <w14:schemeClr w14:val="tx1"/>
              </w14:solidFill>
            </w14:textFill>
          </w:rPr>
          <w:t>，</w:t>
        </w:r>
      </w:ins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妇科护理团队连续两年被省卫健委评选为“省级优秀党支部”，在“以人民为中心，为人民健康服务”理念的指引下，根据妇科病种结构及护士专科特点，科室先后成立多学科盆底康复组、肿瘤病人全程化管理组、快速康复组、健康教育组、妇女保健组和PAC咨询组6大专科护理小组。根据患者不同需求，各小组各司其职，为患者提供个性化服务。其中，为规范化流产后关爱服务，减少非意愿妊娠及重复流产率，避免伤害，保护女性生殖健康，2018年起，妇科建立规范的PAC专科护士咨询门诊，现已接诊17000余人，为广大女性提供了科学、专业、规范化的人流后咨询与延续性服务；针对妇女盆底疾患，科室在常规护理基础上以妇科护士为核心，协同妇科盆底泌尿专业医生、心理科医生、中医科医生、营养师组建多学科合作干预团队，对盆底功能障碍患者实施多学科干预，有效促进术后患者膀胱功能恢复，明显降低尿潴留的发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针对健康教育，科室建立以护理人员为核心的集体宣教、一对一宣教、多学科宣教模式；2020年起，针对妇科肿瘤患者，科室开展肿瘤患者的全程管理，建立肿瘤化疗前护理全面评估体制，对接受癌痛规范化治疗、留置各种管路、化疗等的出院患者建立定期随访并记录，为患者提供了尽可能优化的医疗护理服务和护理结局。同时，随着ERAS理念的不断发展和深入，科室率先与营养科、麻醉科、手术室多学科合作开展加速康复妇科围手术护理，建立完善的加速康复妇科护理制度与流程，有效减少了围手术期患者应激反应及术后并发症，缩短住院时间，促进患者康复。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600" w:firstLineChars="200"/>
        <w:rPr>
          <w:rFonts w:hint="eastAsia" w:ascii="仿宋_GB2312" w:hAnsi="宋体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C760A3-1378-49BB-A8F2-96C2FFE184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79C7E7E-8604-4934-9BBF-57C56DCFC4AB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56E162E2-845D-4F3C-B944-C7034A1CF6F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F702AB0D-F6CE-4396-A70F-FDAC17B469A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thinThickSmallGap" w:color="FF0000" w:sz="12" w:space="1"/>
      </w:pBdr>
      <w:jc w:val="center"/>
      <w:rPr>
        <w:rFonts w:ascii="黑体" w:hAnsi="黑体" w:eastAsia="黑体" w:cs="黑体"/>
        <w:color w:val="FF0000"/>
        <w:sz w:val="44"/>
        <w:szCs w:val="44"/>
      </w:rPr>
    </w:pPr>
    <w:r>
      <w:rPr>
        <w:rFonts w:hint="eastAsia" w:ascii="黑体" w:hAnsi="黑体" w:eastAsia="黑体" w:cs="黑体"/>
        <w:color w:val="FF0000"/>
        <w:sz w:val="44"/>
        <w:szCs w:val="44"/>
      </w:rPr>
      <w:t>四川省妇幼保健院四川省妇女儿童医院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fy">
    <w15:presenceInfo w15:providerId="None" w15:userId="sfy"/>
  </w15:person>
  <w15:person w15:author="候鸟">
    <w15:presenceInfo w15:providerId="WPS Office" w15:userId="41043206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YWQyN2EyMmZlYjFhMGIwZTQ5MzkyNDE2YTRiOTUifQ=="/>
  </w:docVars>
  <w:rsids>
    <w:rsidRoot w:val="00000000"/>
    <w:rsid w:val="019448B7"/>
    <w:rsid w:val="071B5D2B"/>
    <w:rsid w:val="09B53482"/>
    <w:rsid w:val="0ED63BF3"/>
    <w:rsid w:val="0F3A448D"/>
    <w:rsid w:val="10E5667A"/>
    <w:rsid w:val="116A6B7F"/>
    <w:rsid w:val="13413ACA"/>
    <w:rsid w:val="16507D95"/>
    <w:rsid w:val="178855F1"/>
    <w:rsid w:val="18E054A6"/>
    <w:rsid w:val="1A953643"/>
    <w:rsid w:val="1CCB3073"/>
    <w:rsid w:val="21686A42"/>
    <w:rsid w:val="23307C29"/>
    <w:rsid w:val="23F23112"/>
    <w:rsid w:val="261E4E9E"/>
    <w:rsid w:val="263578BE"/>
    <w:rsid w:val="26A0480B"/>
    <w:rsid w:val="2EED1450"/>
    <w:rsid w:val="31C72A34"/>
    <w:rsid w:val="3288037A"/>
    <w:rsid w:val="33536F6E"/>
    <w:rsid w:val="372867B1"/>
    <w:rsid w:val="3B49101C"/>
    <w:rsid w:val="3F84793E"/>
    <w:rsid w:val="42385237"/>
    <w:rsid w:val="4D68390C"/>
    <w:rsid w:val="4EF4120E"/>
    <w:rsid w:val="4F8D7D7E"/>
    <w:rsid w:val="520167CC"/>
    <w:rsid w:val="521F353F"/>
    <w:rsid w:val="53B536AF"/>
    <w:rsid w:val="57E04A72"/>
    <w:rsid w:val="59351E55"/>
    <w:rsid w:val="5A1E363A"/>
    <w:rsid w:val="5B4C378D"/>
    <w:rsid w:val="5B8E7730"/>
    <w:rsid w:val="5EDB17CC"/>
    <w:rsid w:val="62655B73"/>
    <w:rsid w:val="64A94C8E"/>
    <w:rsid w:val="654E0456"/>
    <w:rsid w:val="68B47F81"/>
    <w:rsid w:val="695847ED"/>
    <w:rsid w:val="6B7832F2"/>
    <w:rsid w:val="6D6E2DED"/>
    <w:rsid w:val="6DB66549"/>
    <w:rsid w:val="6EFF182A"/>
    <w:rsid w:val="6F6B39E4"/>
    <w:rsid w:val="714E0F08"/>
    <w:rsid w:val="72BC2114"/>
    <w:rsid w:val="78197361"/>
    <w:rsid w:val="791D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5704</Words>
  <Characters>6046</Characters>
  <Lines>55</Lines>
  <Paragraphs>15</Paragraphs>
  <TotalTime>2</TotalTime>
  <ScaleCrop>false</ScaleCrop>
  <LinksUpToDate>false</LinksUpToDate>
  <CharactersWithSpaces>6058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2023-05-19T11:52:00Z</dcterms:created>
  <dc:creator>Administrator</dc:creator>
  <cp:lastModifiedBy>候鸟</cp:lastModifiedBy>
  <dcterms:modified xsi:type="dcterms:W3CDTF">2025-06-09T02:24:02Z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B0E592E3E34A4DE9B1E241FD6EAA49E1_13</vt:lpwstr>
  </property>
</Properties>
</file>