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34930"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</w:rPr>
        <w:t>四川省妇幼保健院天府院区云上超市项目</w:t>
      </w:r>
    </w:p>
    <w:p w14:paraId="2978C99C"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</w:rPr>
        <w:t>市场调研公告</w:t>
      </w:r>
    </w:p>
    <w:p w14:paraId="355C5092">
      <w:pPr>
        <w:pStyle w:val="6"/>
      </w:pPr>
    </w:p>
    <w:p w14:paraId="45C3933B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项目名称：天府院区云上超市项目。</w:t>
      </w:r>
    </w:p>
    <w:p w14:paraId="5485A54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二、本市场调研项目在“四川省妇幼保健院”主页(http:∥www.fybj.net)上公开发布（提供免费下载），供符合条件的潜在供应商前来参加市场调研。</w:t>
      </w:r>
    </w:p>
    <w:p w14:paraId="39BF6250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三、市场调研期限：2025年2月18日-2月28日。</w:t>
      </w:r>
    </w:p>
    <w:p w14:paraId="41928653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市场调研期间，请各潜在供应商选择以下资料递交方式递交项目调研书，以下方式二选一：</w:t>
      </w:r>
    </w:p>
    <w:p w14:paraId="65A0D11D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1.将电子版资料发送至sfyyyfzb@163.com邮箱。</w:t>
      </w:r>
    </w:p>
    <w:p w14:paraId="0889F204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2.到四川省妇幼保健晋阳院区运营发展部（综合楼(2号楼)311办公室）提交纸质资料。</w:t>
      </w:r>
    </w:p>
    <w:p w14:paraId="1E289BBA">
      <w:pPr>
        <w:numPr>
          <w:ilvl w:val="0"/>
          <w:numId w:val="2"/>
        </w:numPr>
        <w:spacing w:line="360" w:lineRule="auto"/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项目遴选需求</w:t>
      </w:r>
    </w:p>
    <w:p w14:paraId="2D8A5711">
      <w:pPr>
        <w:spacing w:line="360" w:lineRule="auto"/>
        <w:ind w:firstLine="560" w:firstLineChars="20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（一）合作内容</w:t>
      </w:r>
    </w:p>
    <w:p w14:paraId="084D6C87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提升患者就医体验，优化医院服务流程，我院计划在天府院区引进云上超市项目。该项目旨在通过扫码购物、线上支付、商品配送等服务，为患者及家属提供便捷的商品购买渠道，满足其在院期间的日常需求。为确保项目的顺利实施，现面向社会公开征集相关市场信息，诚邀符合条件的供应商或服务商参与本次调研。</w:t>
      </w:r>
    </w:p>
    <w:p w14:paraId="4BC74E60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（二）服务地点：四川省妇幼保健院天府院区（地址：成都市双流区岐黄二路1515号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12D25BAD">
      <w:pPr>
        <w:spacing w:line="360" w:lineRule="auto"/>
        <w:ind w:firstLine="560" w:firstLineChars="20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（三）合作方案</w:t>
      </w:r>
    </w:p>
    <w:p w14:paraId="7DD1D694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内容包括但不限于：</w:t>
      </w:r>
    </w:p>
    <w:p w14:paraId="5433187A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1.合作模式（如：管理模式、管理费用等）；</w:t>
      </w:r>
    </w:p>
    <w:p w14:paraId="1A7F9F13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2.合作服务内容：（1）云上超市的整体解决方案（包括技术架构、功能模块、运营模式等）；（2）商品供应链管理及配送方案</w:t>
      </w:r>
      <w:ins w:id="0" w:author="皓 吴" w:date="2025-02-17T17:11:00Z">
        <w:r>
          <w:rPr>
            <w:rFonts w:hint="eastAsia" w:ascii="宋体" w:hAnsi="宋体"/>
            <w:sz w:val="28"/>
            <w:szCs w:val="28"/>
          </w:rPr>
          <w:t>（</w:t>
        </w:r>
      </w:ins>
      <w:ins w:id="1" w:author="皓 吴" w:date="2025-02-17T17:12:00Z">
        <w:r>
          <w:rPr>
            <w:rFonts w:hint="eastAsia" w:ascii="宋体" w:hAnsi="宋体"/>
            <w:sz w:val="28"/>
            <w:szCs w:val="28"/>
          </w:rPr>
          <w:t>含商品配送时间</w:t>
        </w:r>
      </w:ins>
      <w:ins w:id="2" w:author="皓 吴" w:date="2025-02-17T17:13:00Z">
        <w:r>
          <w:rPr>
            <w:rFonts w:hint="eastAsia" w:ascii="宋体" w:hAnsi="宋体"/>
            <w:sz w:val="28"/>
            <w:szCs w:val="28"/>
          </w:rPr>
          <w:t>1小时以内</w:t>
        </w:r>
      </w:ins>
      <w:ins w:id="3" w:author="皓 吴" w:date="2025-02-17T17:11:00Z">
        <w:r>
          <w:rPr>
            <w:rFonts w:hint="eastAsia" w:ascii="宋体" w:hAnsi="宋体"/>
            <w:sz w:val="28"/>
            <w:szCs w:val="28"/>
          </w:rPr>
          <w:t>）</w:t>
        </w:r>
      </w:ins>
      <w:r>
        <w:rPr>
          <w:rFonts w:hint="eastAsia" w:ascii="宋体" w:hAnsi="宋体"/>
          <w:sz w:val="28"/>
          <w:szCs w:val="28"/>
        </w:rPr>
        <w:t>；（3）支付系统对接及安全保障措施；（4）数据隐私保护及合规性说明</w:t>
      </w:r>
      <w:ins w:id="4" w:author="皓 吴" w:date="2025-02-17T17:12:00Z">
        <w:r>
          <w:rPr>
            <w:rFonts w:hint="eastAsia" w:ascii="宋体" w:hAnsi="宋体"/>
            <w:sz w:val="28"/>
            <w:szCs w:val="28"/>
          </w:rPr>
          <w:t>（要求无广告植入）</w:t>
        </w:r>
      </w:ins>
      <w:r>
        <w:rPr>
          <w:rFonts w:hint="eastAsia" w:ascii="宋体" w:hAnsi="宋体"/>
          <w:sz w:val="28"/>
          <w:szCs w:val="28"/>
        </w:rPr>
        <w:t>；（5）客户服务及售后支持能力；（6）应急预案及问题处理机制；</w:t>
      </w:r>
    </w:p>
    <w:p w14:paraId="1EFE6EAA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3.品目及报价表（附件1）：包含食品饮料类、生活用品类</w:t>
      </w:r>
      <w:ins w:id="5" w:author="Rachel" w:date="2025-02-17T17:23:17Z">
        <w:r>
          <w:rPr>
            <w:rFonts w:hint="eastAsia" w:ascii="宋体" w:hAnsi="宋体"/>
            <w:sz w:val="28"/>
            <w:szCs w:val="28"/>
            <w:lang w:eastAsia="zh-CN"/>
          </w:rPr>
          <w:t>、</w:t>
        </w:r>
      </w:ins>
      <w:ins w:id="6" w:author="Rachel" w:date="2025-02-17T17:23:23Z">
        <w:r>
          <w:rPr>
            <w:rFonts w:hint="eastAsia" w:ascii="宋体" w:hAnsi="宋体"/>
            <w:sz w:val="28"/>
            <w:szCs w:val="28"/>
            <w:lang w:val="en-US" w:eastAsia="zh-CN"/>
          </w:rPr>
          <w:t>母婴用品类</w:t>
        </w:r>
      </w:ins>
      <w:del w:id="7" w:author="Rachel" w:date="2025-02-17T17:23:25Z">
        <w:r>
          <w:rPr>
            <w:rFonts w:hint="default" w:ascii="宋体" w:hAnsi="宋体"/>
            <w:sz w:val="28"/>
            <w:szCs w:val="28"/>
            <w:lang w:val="en-US"/>
          </w:rPr>
          <w:delText>两</w:delText>
        </w:r>
      </w:del>
      <w:ins w:id="8" w:author="Rachel" w:date="2025-02-17T17:23:26Z">
        <w:r>
          <w:rPr>
            <w:rFonts w:hint="eastAsia" w:ascii="宋体" w:hAnsi="宋体"/>
            <w:sz w:val="28"/>
            <w:szCs w:val="28"/>
            <w:lang w:val="en-US" w:eastAsia="zh-CN"/>
          </w:rPr>
          <w:t>三</w:t>
        </w:r>
      </w:ins>
      <w:bookmarkStart w:id="2" w:name="_GoBack"/>
      <w:bookmarkEnd w:id="2"/>
      <w:r>
        <w:rPr>
          <w:rFonts w:hint="eastAsia" w:ascii="宋体" w:hAnsi="宋体"/>
          <w:sz w:val="28"/>
          <w:szCs w:val="28"/>
        </w:rPr>
        <w:t>大类；</w:t>
      </w:r>
    </w:p>
    <w:p w14:paraId="220DCF5B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4.管理模式及费用报价（附件2）；</w:t>
      </w:r>
    </w:p>
    <w:p w14:paraId="5CF69EC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5.过往成功案例（附合同复印件）；</w:t>
      </w:r>
    </w:p>
    <w:p w14:paraId="5E79393B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6.增值服务；</w:t>
      </w:r>
    </w:p>
    <w:p w14:paraId="128F6AB3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7.售后服务承诺书（含质量、货源保证，产品验收标准、质保期、售后服务响应等）；</w:t>
      </w:r>
    </w:p>
    <w:p w14:paraId="3CA793B5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8.其他等。</w:t>
      </w:r>
    </w:p>
    <w:p w14:paraId="6688683D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五、提供真实齐全的市场项目调研书文件一份（保证所提供的各种材料和证明材料的真实性，承担相应的法律责任，提供的所有资料须加盖鲜章，并请按照下面的顺序装订）：</w:t>
      </w:r>
    </w:p>
    <w:p w14:paraId="257F3BB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1.封面（注明品目、公司名称、联系人、联系电话，加盖公司印章）。</w:t>
      </w:r>
    </w:p>
    <w:p w14:paraId="1A720D0D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2.目录（标记页码）。</w:t>
      </w:r>
    </w:p>
    <w:p w14:paraId="0305BD52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3.三证合一的营业执照（经有效年检，副本复印件）；业务范围应包含本项目相关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6DE1A5F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4.授权委托书（原件），法定代表人和授权代表有效的身份证复印件。</w:t>
      </w:r>
    </w:p>
    <w:p w14:paraId="0A7F6875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5.食品经营许可证（复印件）。</w:t>
      </w:r>
    </w:p>
    <w:p w14:paraId="198F0243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6.具有良好的商业信誉和健全的财务会计制度（提供承诺函原件）。</w:t>
      </w:r>
    </w:p>
    <w:p w14:paraId="3325A38F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7.近三年内，参选机构无重大行贿犯罪记录，无重大负面新闻（提供承诺函原件）。</w:t>
      </w:r>
    </w:p>
    <w:p w14:paraId="2CD0E646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8.近三年内，参选机构未在经营活动中因违法行为（包括消防安全等问题）受到刑事处罚、处以罚款或者没收财产5万元以上、责令停产停业、吊销许可证或者执照等行政处罚（提供承诺函原件）。</w:t>
      </w:r>
    </w:p>
    <w:p w14:paraId="4C8D41E6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9.对于调研公告中未涉及，但在项目实际执行中所需要的准入条件，参选机构可自行补充提供，并出示相应的证明材料。</w:t>
      </w:r>
    </w:p>
    <w:p w14:paraId="14A39BCF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10.合作方案（见四、（三）条）。</w:t>
      </w:r>
    </w:p>
    <w:p w14:paraId="730926A0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11.封底。</w:t>
      </w:r>
    </w:p>
    <w:p w14:paraId="478ED95F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六、其他说明</w:t>
      </w:r>
    </w:p>
    <w:p w14:paraId="41DC3398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1.根据要求及自身实际，用A4纸编制市场项目调研书，严格按上述第五条的装订顺序编制市场项目调研书。</w:t>
      </w:r>
    </w:p>
    <w:p w14:paraId="5423443E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2.提供的所有资料须加盖公司鲜章。</w:t>
      </w:r>
    </w:p>
    <w:p w14:paraId="3FACC013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3.提供的所有资料须保证字体清晰可见，若资料模糊不可读，视为无效。</w:t>
      </w:r>
    </w:p>
    <w:p w14:paraId="385B6C75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特别申明：该公示的需求，仅作为医院市场调研参考使用，无任何针对性，如有不全之处，敬请理解，最终服务的技术参数以遴选时为准。市场项目调研书的内容包括但不限于我院公示的参数需求，各合作机构可增加提供。</w:t>
      </w:r>
    </w:p>
    <w:p w14:paraId="15729498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七、市场项目调研书的递交：自本公告发布之日起至2月28日下午5:00，按照上述第三条中资料递交方式向我院递交项目调研书。</w:t>
      </w:r>
    </w:p>
    <w:p w14:paraId="7DA5CDA4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地址：成都市武侯区沙堰西二街290号</w:t>
      </w:r>
    </w:p>
    <w:p w14:paraId="23AD8D87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联系人：胡老师     </w:t>
      </w:r>
    </w:p>
    <w:p w14:paraId="59836CCC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电话：028-65978149。</w:t>
      </w:r>
    </w:p>
    <w:p w14:paraId="405B1FAC">
      <w:r>
        <w:br w:type="page"/>
      </w:r>
    </w:p>
    <w:p w14:paraId="65A7146B">
      <w:pPr>
        <w:rPr>
          <w:rFonts w:hint="eastAsia" w:ascii="宋体" w:hAnsi="宋体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DF76E30">
      <w:p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附件1 品目及报价表</w:t>
      </w:r>
      <w:ins w:id="9" w:author="皓 吴" w:date="2025-02-17T17:18:00Z">
        <w:r>
          <w:rPr>
            <w:rFonts w:hint="eastAsia" w:ascii="宋体" w:hAnsi="宋体"/>
            <w:b/>
            <w:bCs/>
            <w:sz w:val="28"/>
            <w:szCs w:val="28"/>
          </w:rPr>
          <w:t>（品目包含食品饮料类、生活用品类、母婴用品类</w:t>
        </w:r>
      </w:ins>
      <w:ins w:id="10" w:author="皓 吴" w:date="2025-02-17T17:19:00Z">
        <w:r>
          <w:rPr>
            <w:rFonts w:hint="eastAsia" w:ascii="宋体" w:hAnsi="宋体"/>
            <w:b/>
            <w:bCs/>
            <w:sz w:val="28"/>
            <w:szCs w:val="28"/>
          </w:rPr>
          <w:t>等</w:t>
        </w:r>
      </w:ins>
      <w:ins w:id="11" w:author="皓 吴" w:date="2025-02-17T17:18:00Z">
        <w:r>
          <w:rPr>
            <w:rFonts w:hint="eastAsia" w:ascii="宋体" w:hAnsi="宋体"/>
            <w:b/>
            <w:bCs/>
            <w:sz w:val="28"/>
            <w:szCs w:val="28"/>
          </w:rPr>
          <w:t>）</w:t>
        </w:r>
      </w:ins>
    </w:p>
    <w:p w14:paraId="4AA9F6B3"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品目及报价表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646"/>
        <w:gridCol w:w="1646"/>
        <w:gridCol w:w="1207"/>
        <w:gridCol w:w="1807"/>
        <w:gridCol w:w="1992"/>
        <w:gridCol w:w="1992"/>
        <w:gridCol w:w="1980"/>
        <w:gridCol w:w="946"/>
      </w:tblGrid>
      <w:tr w14:paraId="7190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 w14:paraId="0FBCF501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1" w:type="pct"/>
          </w:tcPr>
          <w:p w14:paraId="45F5D4D0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商品品目</w:t>
            </w:r>
          </w:p>
        </w:tc>
        <w:tc>
          <w:tcPr>
            <w:tcW w:w="581" w:type="pct"/>
          </w:tcPr>
          <w:p w14:paraId="7EC0C49A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商品名称</w:t>
            </w:r>
          </w:p>
        </w:tc>
        <w:tc>
          <w:tcPr>
            <w:tcW w:w="426" w:type="pct"/>
          </w:tcPr>
          <w:p w14:paraId="3C2556C0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638" w:type="pct"/>
          </w:tcPr>
          <w:p w14:paraId="775F226A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703" w:type="pct"/>
          </w:tcPr>
          <w:p w14:paraId="0BB36C93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进价（元）</w:t>
            </w:r>
          </w:p>
        </w:tc>
        <w:tc>
          <w:tcPr>
            <w:tcW w:w="703" w:type="pct"/>
          </w:tcPr>
          <w:p w14:paraId="680CBAB0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售价（元）</w:t>
            </w:r>
          </w:p>
        </w:tc>
        <w:tc>
          <w:tcPr>
            <w:tcW w:w="699" w:type="pct"/>
          </w:tcPr>
          <w:p w14:paraId="20E2CBEE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供应商</w:t>
            </w:r>
          </w:p>
        </w:tc>
        <w:tc>
          <w:tcPr>
            <w:tcW w:w="334" w:type="pct"/>
          </w:tcPr>
          <w:p w14:paraId="5FA51B79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 w14:paraId="4B1D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 w14:paraId="52F41DFF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例：1.</w:t>
            </w:r>
          </w:p>
        </w:tc>
        <w:tc>
          <w:tcPr>
            <w:tcW w:w="581" w:type="pct"/>
          </w:tcPr>
          <w:p w14:paraId="5496968F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食品饮料类</w:t>
            </w:r>
          </w:p>
        </w:tc>
        <w:tc>
          <w:tcPr>
            <w:tcW w:w="581" w:type="pct"/>
          </w:tcPr>
          <w:p w14:paraId="6977A5A1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矿泉水</w:t>
            </w:r>
          </w:p>
        </w:tc>
        <w:tc>
          <w:tcPr>
            <w:tcW w:w="426" w:type="pct"/>
          </w:tcPr>
          <w:p w14:paraId="630D9732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品牌X</w:t>
            </w:r>
          </w:p>
        </w:tc>
        <w:tc>
          <w:tcPr>
            <w:tcW w:w="638" w:type="pct"/>
          </w:tcPr>
          <w:p w14:paraId="73FA99C9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550ML/瓶</w:t>
            </w:r>
          </w:p>
        </w:tc>
        <w:tc>
          <w:tcPr>
            <w:tcW w:w="703" w:type="pct"/>
          </w:tcPr>
          <w:p w14:paraId="1F68244A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进价</w:t>
            </w:r>
          </w:p>
        </w:tc>
        <w:tc>
          <w:tcPr>
            <w:tcW w:w="703" w:type="pct"/>
          </w:tcPr>
          <w:p w14:paraId="5AE460FE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售价</w:t>
            </w:r>
          </w:p>
        </w:tc>
        <w:tc>
          <w:tcPr>
            <w:tcW w:w="699" w:type="pct"/>
          </w:tcPr>
          <w:p w14:paraId="28F27E97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334" w:type="pct"/>
          </w:tcPr>
          <w:p w14:paraId="54E597C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555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 w14:paraId="703BFB8E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</w:t>
            </w:r>
          </w:p>
        </w:tc>
        <w:tc>
          <w:tcPr>
            <w:tcW w:w="581" w:type="pct"/>
          </w:tcPr>
          <w:p w14:paraId="34A2D665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生活用品类</w:t>
            </w:r>
          </w:p>
        </w:tc>
        <w:tc>
          <w:tcPr>
            <w:tcW w:w="581" w:type="pct"/>
          </w:tcPr>
          <w:p w14:paraId="41E7D831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毛巾</w:t>
            </w:r>
          </w:p>
        </w:tc>
        <w:tc>
          <w:tcPr>
            <w:tcW w:w="426" w:type="pct"/>
          </w:tcPr>
          <w:p w14:paraId="33965FFC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品牌Y</w:t>
            </w:r>
          </w:p>
        </w:tc>
        <w:tc>
          <w:tcPr>
            <w:tcW w:w="638" w:type="pct"/>
          </w:tcPr>
          <w:p w14:paraId="5C517790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20*20</w:t>
            </w:r>
          </w:p>
        </w:tc>
        <w:tc>
          <w:tcPr>
            <w:tcW w:w="703" w:type="pct"/>
            <w:shd w:val="clear" w:color="auto" w:fill="auto"/>
          </w:tcPr>
          <w:p w14:paraId="2891FF56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进价</w:t>
            </w:r>
          </w:p>
        </w:tc>
        <w:tc>
          <w:tcPr>
            <w:tcW w:w="703" w:type="pct"/>
            <w:shd w:val="clear" w:color="auto" w:fill="auto"/>
          </w:tcPr>
          <w:p w14:paraId="2097FB7A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售价</w:t>
            </w:r>
          </w:p>
        </w:tc>
        <w:tc>
          <w:tcPr>
            <w:tcW w:w="699" w:type="pct"/>
            <w:shd w:val="clear" w:color="auto" w:fill="auto"/>
          </w:tcPr>
          <w:p w14:paraId="3C79D6A7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334" w:type="pct"/>
          </w:tcPr>
          <w:p w14:paraId="7E69F9D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23C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</w:tcPr>
          <w:p w14:paraId="1033D7AD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ins w:id="12" w:author="皓 吴" w:date="2025-02-17T17:17:00Z">
              <w:r>
                <w:rPr>
                  <w:rFonts w:hint="eastAsia" w:ascii="宋体" w:hAnsi="宋体"/>
                  <w:b/>
                  <w:bCs/>
                  <w:sz w:val="28"/>
                  <w:szCs w:val="28"/>
                </w:rPr>
                <w:t>3</w:t>
              </w:r>
            </w:ins>
          </w:p>
        </w:tc>
        <w:tc>
          <w:tcPr>
            <w:tcW w:w="581" w:type="pct"/>
          </w:tcPr>
          <w:p w14:paraId="1A47966E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ins w:id="13" w:author="皓 吴" w:date="2025-02-17T17:16:00Z">
              <w:r>
                <w:rPr>
                  <w:rFonts w:hint="eastAsia" w:ascii="宋体" w:hAnsi="宋体"/>
                  <w:b/>
                  <w:bCs/>
                  <w:sz w:val="28"/>
                  <w:szCs w:val="28"/>
                </w:rPr>
                <w:t>母婴用品</w:t>
              </w:r>
            </w:ins>
          </w:p>
        </w:tc>
        <w:tc>
          <w:tcPr>
            <w:tcW w:w="581" w:type="pct"/>
          </w:tcPr>
          <w:p w14:paraId="636F08A5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ins w:id="14" w:author="皓 吴" w:date="2025-02-17T17:17:00Z">
              <w:r>
                <w:rPr>
                  <w:rFonts w:hint="eastAsia" w:ascii="宋体" w:hAnsi="宋体"/>
                  <w:b/>
                  <w:bCs/>
                  <w:sz w:val="28"/>
                  <w:szCs w:val="28"/>
                </w:rPr>
                <w:t>奶瓶</w:t>
              </w:r>
            </w:ins>
          </w:p>
        </w:tc>
        <w:tc>
          <w:tcPr>
            <w:tcW w:w="426" w:type="pct"/>
          </w:tcPr>
          <w:p w14:paraId="685E0540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ins w:id="15" w:author="皓 吴" w:date="2025-02-17T17:17:00Z">
              <w:r>
                <w:rPr>
                  <w:rFonts w:hint="eastAsia" w:ascii="宋体" w:hAnsi="宋体"/>
                  <w:sz w:val="28"/>
                  <w:szCs w:val="28"/>
                </w:rPr>
                <w:t>品牌Z</w:t>
              </w:r>
            </w:ins>
          </w:p>
        </w:tc>
        <w:tc>
          <w:tcPr>
            <w:tcW w:w="638" w:type="pct"/>
          </w:tcPr>
          <w:p w14:paraId="2EEBD103"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ins w:id="16" w:author="Rachel" w:date="2025-02-17T17:20:52Z">
              <w:r>
                <w:rPr>
                  <w:rFonts w:hint="eastAsia" w:ascii="宋体" w:hAnsi="宋体"/>
                  <w:sz w:val="28"/>
                  <w:szCs w:val="28"/>
                  <w:lang w:val="en-US" w:eastAsia="zh-CN"/>
                </w:rPr>
                <w:t>20</w:t>
              </w:r>
            </w:ins>
            <w:ins w:id="17" w:author="Rachel" w:date="2025-02-17T17:20:53Z">
              <w:r>
                <w:rPr>
                  <w:rFonts w:hint="eastAsia" w:ascii="宋体" w:hAnsi="宋体"/>
                  <w:sz w:val="28"/>
                  <w:szCs w:val="28"/>
                  <w:lang w:val="en-US" w:eastAsia="zh-CN"/>
                </w:rPr>
                <w:t>0</w:t>
              </w:r>
            </w:ins>
            <w:ins w:id="18" w:author="Rachel" w:date="2025-02-17T17:20:49Z">
              <w:r>
                <w:rPr>
                  <w:rFonts w:hint="eastAsia" w:ascii="宋体" w:hAnsi="宋体"/>
                  <w:sz w:val="28"/>
                  <w:szCs w:val="28"/>
                </w:rPr>
                <w:t>ML/瓶</w:t>
              </w:r>
            </w:ins>
          </w:p>
        </w:tc>
        <w:tc>
          <w:tcPr>
            <w:tcW w:w="703" w:type="pct"/>
          </w:tcPr>
          <w:p w14:paraId="651CFA0E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ins w:id="19" w:author="皓 吴" w:date="2025-02-17T17:17:00Z">
              <w:r>
                <w:rPr>
                  <w:rFonts w:hint="eastAsia" w:ascii="宋体" w:hAnsi="宋体"/>
                  <w:sz w:val="28"/>
                  <w:szCs w:val="28"/>
                </w:rPr>
                <w:t>进价</w:t>
              </w:r>
            </w:ins>
          </w:p>
        </w:tc>
        <w:tc>
          <w:tcPr>
            <w:tcW w:w="703" w:type="pct"/>
          </w:tcPr>
          <w:p w14:paraId="7BD75617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ins w:id="20" w:author="皓 吴" w:date="2025-02-17T17:17:00Z">
              <w:r>
                <w:rPr>
                  <w:rFonts w:hint="eastAsia" w:ascii="宋体" w:hAnsi="宋体"/>
                  <w:sz w:val="28"/>
                  <w:szCs w:val="28"/>
                </w:rPr>
                <w:t>售价</w:t>
              </w:r>
            </w:ins>
          </w:p>
        </w:tc>
        <w:tc>
          <w:tcPr>
            <w:tcW w:w="699" w:type="pct"/>
          </w:tcPr>
          <w:p w14:paraId="01CB46E3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ins w:id="21" w:author="皓 吴" w:date="2025-02-17T17:17:00Z">
              <w:r>
                <w:rPr>
                  <w:rFonts w:hint="eastAsia" w:ascii="宋体" w:hAnsi="宋体"/>
                  <w:sz w:val="28"/>
                  <w:szCs w:val="28"/>
                </w:rPr>
                <w:t>供应商名称</w:t>
              </w:r>
            </w:ins>
          </w:p>
        </w:tc>
        <w:tc>
          <w:tcPr>
            <w:tcW w:w="334" w:type="pct"/>
          </w:tcPr>
          <w:p w14:paraId="540C03E3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368F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2" w:author="皓 吴" w:date="2025-02-17T17:17:00Z"/>
        </w:trPr>
        <w:tc>
          <w:tcPr>
            <w:tcW w:w="335" w:type="pct"/>
          </w:tcPr>
          <w:p w14:paraId="522E3AC9">
            <w:pPr>
              <w:rPr>
                <w:ins w:id="23" w:author="皓 吴" w:date="2025-02-17T17:17:00Z"/>
                <w:rFonts w:hint="eastAsia" w:ascii="宋体" w:hAnsi="宋体"/>
                <w:b/>
                <w:bCs/>
                <w:sz w:val="28"/>
                <w:szCs w:val="28"/>
              </w:rPr>
            </w:pPr>
            <w:ins w:id="24" w:author="皓 吴" w:date="2025-02-17T17:17:00Z">
              <w:r>
                <w:rPr>
                  <w:rFonts w:hint="eastAsia" w:ascii="宋体" w:hAnsi="宋体"/>
                  <w:b/>
                  <w:bCs/>
                  <w:sz w:val="28"/>
                  <w:szCs w:val="28"/>
                </w:rPr>
                <w:t>……</w:t>
              </w:r>
            </w:ins>
          </w:p>
        </w:tc>
        <w:tc>
          <w:tcPr>
            <w:tcW w:w="581" w:type="pct"/>
          </w:tcPr>
          <w:p w14:paraId="5292236F">
            <w:pPr>
              <w:rPr>
                <w:ins w:id="25" w:author="皓 吴" w:date="2025-02-17T17:17:00Z"/>
                <w:rFonts w:hint="eastAsia" w:ascii="宋体" w:hAnsi="宋体"/>
                <w:b/>
                <w:bCs/>
                <w:sz w:val="28"/>
                <w:szCs w:val="28"/>
              </w:rPr>
            </w:pPr>
            <w:ins w:id="26" w:author="皓 吴" w:date="2025-02-17T17:17:00Z">
              <w:r>
                <w:rPr>
                  <w:rFonts w:hint="eastAsia" w:ascii="宋体" w:hAnsi="宋体"/>
                  <w:b/>
                  <w:bCs/>
                  <w:sz w:val="28"/>
                  <w:szCs w:val="28"/>
                </w:rPr>
                <w:t>……</w:t>
              </w:r>
            </w:ins>
          </w:p>
        </w:tc>
        <w:tc>
          <w:tcPr>
            <w:tcW w:w="581" w:type="pct"/>
          </w:tcPr>
          <w:p w14:paraId="4B66412D">
            <w:pPr>
              <w:rPr>
                <w:ins w:id="27" w:author="皓 吴" w:date="2025-02-17T17:17:00Z"/>
                <w:rFonts w:hint="eastAsia" w:ascii="宋体" w:hAnsi="宋体"/>
                <w:b/>
                <w:bCs/>
                <w:sz w:val="28"/>
                <w:szCs w:val="28"/>
              </w:rPr>
            </w:pPr>
            <w:ins w:id="28" w:author="皓 吴" w:date="2025-02-17T17:17:00Z">
              <w:r>
                <w:rPr>
                  <w:rFonts w:hint="eastAsia" w:ascii="宋体" w:hAnsi="宋体"/>
                  <w:b/>
                  <w:bCs/>
                  <w:sz w:val="28"/>
                  <w:szCs w:val="28"/>
                </w:rPr>
                <w:t>……</w:t>
              </w:r>
            </w:ins>
          </w:p>
        </w:tc>
        <w:tc>
          <w:tcPr>
            <w:tcW w:w="426" w:type="pct"/>
          </w:tcPr>
          <w:p w14:paraId="2CDF2BBF">
            <w:pPr>
              <w:rPr>
                <w:ins w:id="29" w:author="皓 吴" w:date="2025-02-17T17:17:00Z"/>
                <w:rFonts w:hint="eastAsia" w:ascii="宋体" w:hAnsi="宋体"/>
                <w:sz w:val="28"/>
                <w:szCs w:val="28"/>
              </w:rPr>
            </w:pPr>
            <w:ins w:id="30" w:author="皓 吴" w:date="2025-02-17T17:17:00Z">
              <w:r>
                <w:rPr>
                  <w:rFonts w:hint="eastAsia" w:ascii="宋体" w:hAnsi="宋体"/>
                  <w:b/>
                  <w:bCs/>
                  <w:sz w:val="28"/>
                  <w:szCs w:val="28"/>
                </w:rPr>
                <w:t>……</w:t>
              </w:r>
            </w:ins>
          </w:p>
        </w:tc>
        <w:tc>
          <w:tcPr>
            <w:tcW w:w="638" w:type="pct"/>
          </w:tcPr>
          <w:p w14:paraId="089E1468">
            <w:pPr>
              <w:rPr>
                <w:ins w:id="31" w:author="皓 吴" w:date="2025-02-17T17:17:00Z"/>
                <w:rFonts w:hint="eastAsia" w:ascii="宋体" w:hAnsi="宋体"/>
                <w:b/>
                <w:bCs/>
                <w:sz w:val="28"/>
                <w:szCs w:val="28"/>
              </w:rPr>
            </w:pPr>
            <w:ins w:id="32" w:author="皓 吴" w:date="2025-02-17T17:17:00Z">
              <w:r>
                <w:rPr>
                  <w:rFonts w:hint="eastAsia" w:ascii="宋体" w:hAnsi="宋体"/>
                  <w:b/>
                  <w:bCs/>
                  <w:sz w:val="28"/>
                  <w:szCs w:val="28"/>
                </w:rPr>
                <w:t>……</w:t>
              </w:r>
            </w:ins>
          </w:p>
        </w:tc>
        <w:tc>
          <w:tcPr>
            <w:tcW w:w="703" w:type="pct"/>
          </w:tcPr>
          <w:p w14:paraId="3381A157">
            <w:pPr>
              <w:rPr>
                <w:ins w:id="33" w:author="皓 吴" w:date="2025-02-17T17:17:00Z"/>
                <w:rFonts w:hint="eastAsia" w:ascii="宋体" w:hAnsi="宋体"/>
                <w:sz w:val="28"/>
                <w:szCs w:val="28"/>
              </w:rPr>
            </w:pPr>
            <w:ins w:id="34" w:author="皓 吴" w:date="2025-02-17T17:17:00Z">
              <w:r>
                <w:rPr>
                  <w:rFonts w:hint="eastAsia" w:ascii="宋体" w:hAnsi="宋体"/>
                  <w:b/>
                  <w:bCs/>
                  <w:sz w:val="28"/>
                  <w:szCs w:val="28"/>
                </w:rPr>
                <w:t>……</w:t>
              </w:r>
            </w:ins>
          </w:p>
        </w:tc>
        <w:tc>
          <w:tcPr>
            <w:tcW w:w="703" w:type="pct"/>
          </w:tcPr>
          <w:p w14:paraId="0F174BFE">
            <w:pPr>
              <w:rPr>
                <w:ins w:id="35" w:author="皓 吴" w:date="2025-02-17T17:17:00Z"/>
                <w:rFonts w:hint="eastAsia" w:ascii="宋体" w:hAnsi="宋体"/>
                <w:sz w:val="28"/>
                <w:szCs w:val="28"/>
              </w:rPr>
            </w:pPr>
            <w:ins w:id="36" w:author="皓 吴" w:date="2025-02-17T17:17:00Z">
              <w:r>
                <w:rPr>
                  <w:rFonts w:hint="eastAsia" w:ascii="宋体" w:hAnsi="宋体"/>
                  <w:b/>
                  <w:bCs/>
                  <w:sz w:val="28"/>
                  <w:szCs w:val="28"/>
                </w:rPr>
                <w:t>……</w:t>
              </w:r>
            </w:ins>
          </w:p>
        </w:tc>
        <w:tc>
          <w:tcPr>
            <w:tcW w:w="699" w:type="pct"/>
          </w:tcPr>
          <w:p w14:paraId="0BCB0A65">
            <w:pPr>
              <w:rPr>
                <w:ins w:id="37" w:author="皓 吴" w:date="2025-02-17T17:17:00Z"/>
                <w:rFonts w:hint="eastAsia" w:ascii="宋体" w:hAnsi="宋体"/>
                <w:sz w:val="28"/>
                <w:szCs w:val="28"/>
              </w:rPr>
            </w:pPr>
            <w:ins w:id="38" w:author="皓 吴" w:date="2025-02-17T17:17:00Z">
              <w:r>
                <w:rPr>
                  <w:rFonts w:hint="eastAsia" w:ascii="宋体" w:hAnsi="宋体"/>
                  <w:b/>
                  <w:bCs/>
                  <w:sz w:val="28"/>
                  <w:szCs w:val="28"/>
                </w:rPr>
                <w:t>……</w:t>
              </w:r>
            </w:ins>
          </w:p>
        </w:tc>
        <w:tc>
          <w:tcPr>
            <w:tcW w:w="334" w:type="pct"/>
          </w:tcPr>
          <w:p w14:paraId="075A843C">
            <w:pPr>
              <w:rPr>
                <w:ins w:id="39" w:author="皓 吴" w:date="2025-02-17T17:17:00Z"/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</w:tbl>
    <w:p w14:paraId="3642402C"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注:“</w:t>
      </w:r>
      <w:r>
        <w:rPr>
          <w:rFonts w:hint="eastAsia" w:ascii="宋体" w:hAnsi="宋体"/>
          <w:sz w:val="24"/>
        </w:rPr>
        <w:t>品目及</w:t>
      </w:r>
      <w:r>
        <w:rPr>
          <w:rFonts w:ascii="宋体" w:hAnsi="宋体"/>
          <w:sz w:val="24"/>
        </w:rPr>
        <w:t>报价表”为多页的，每页均需由法定代表人或授权代表签字并盖投标人印章。</w:t>
      </w:r>
    </w:p>
    <w:p w14:paraId="2FFDFF24">
      <w:pPr>
        <w:rPr>
          <w:del w:id="40" w:author="皓 吴" w:date="2025-02-17T17:17:00Z"/>
          <w:rFonts w:hint="eastAsia" w:ascii="宋体" w:hAnsi="宋体"/>
          <w:b/>
          <w:bCs/>
          <w:sz w:val="28"/>
          <w:szCs w:val="28"/>
        </w:rPr>
      </w:pPr>
    </w:p>
    <w:p w14:paraId="4B259ECC">
      <w:pPr>
        <w:rPr>
          <w:rFonts w:hint="eastAsia" w:ascii="宋体" w:hAnsi="宋体"/>
          <w:b/>
          <w:bCs/>
          <w:sz w:val="28"/>
          <w:szCs w:val="28"/>
        </w:rPr>
      </w:pPr>
    </w:p>
    <w:p w14:paraId="7F9AC67B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公司名称:</w:t>
      </w:r>
    </w:p>
    <w:p w14:paraId="33940321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代表签字:</w:t>
      </w:r>
    </w:p>
    <w:p w14:paraId="13C3ADE3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联系方式:</w:t>
      </w:r>
    </w:p>
    <w:p w14:paraId="4F8DCF5B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日期:</w:t>
      </w:r>
    </w:p>
    <w:p w14:paraId="65A8EEF0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 w14:paraId="140D678A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附件2 </w:t>
      </w:r>
      <w:bookmarkStart w:id="0" w:name="_Hlk190700181"/>
      <w:r>
        <w:rPr>
          <w:rFonts w:hint="eastAsia" w:ascii="宋体" w:hAnsi="宋体"/>
          <w:b/>
          <w:bCs/>
          <w:sz w:val="28"/>
          <w:szCs w:val="28"/>
        </w:rPr>
        <w:t>管理模式及费用报价</w:t>
      </w:r>
      <w:bookmarkEnd w:id="0"/>
    </w:p>
    <w:p w14:paraId="289C417E">
      <w:pPr>
        <w:rPr>
          <w:rFonts w:hint="eastAsia" w:ascii="宋体" w:hAnsi="宋体"/>
          <w:b/>
          <w:bCs/>
          <w:sz w:val="28"/>
          <w:szCs w:val="28"/>
        </w:rPr>
      </w:pPr>
    </w:p>
    <w:p w14:paraId="3AA1FB3B"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管理模式及费用报价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3777"/>
        <w:gridCol w:w="4241"/>
        <w:gridCol w:w="2183"/>
      </w:tblGrid>
      <w:tr w14:paraId="776A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1" w:type="dxa"/>
          </w:tcPr>
          <w:p w14:paraId="29E2A465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合作模式</w:t>
            </w:r>
          </w:p>
        </w:tc>
        <w:tc>
          <w:tcPr>
            <w:tcW w:w="3777" w:type="dxa"/>
          </w:tcPr>
          <w:p w14:paraId="38FE6865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费用类别</w:t>
            </w:r>
          </w:p>
        </w:tc>
        <w:tc>
          <w:tcPr>
            <w:tcW w:w="4241" w:type="dxa"/>
          </w:tcPr>
          <w:p w14:paraId="0F041F06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明细</w:t>
            </w:r>
          </w:p>
        </w:tc>
        <w:tc>
          <w:tcPr>
            <w:tcW w:w="2183" w:type="dxa"/>
          </w:tcPr>
          <w:p w14:paraId="25EE6ED5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 w14:paraId="0A48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1" w:type="dxa"/>
          </w:tcPr>
          <w:p w14:paraId="6E90C18F">
            <w:pPr>
              <w:rPr>
                <w:rFonts w:hint="eastAsia" w:ascii="宋体" w:hAnsi="宋体"/>
                <w:sz w:val="28"/>
                <w:szCs w:val="28"/>
              </w:rPr>
            </w:pPr>
            <w:bookmarkStart w:id="1" w:name="OLE_LINK1"/>
            <w:r>
              <w:rPr>
                <w:rFonts w:hint="eastAsia" w:ascii="宋体" w:hAnsi="宋体"/>
                <w:sz w:val="28"/>
                <w:szCs w:val="28"/>
              </w:rPr>
              <w:t>1.</w:t>
            </w:r>
            <w:bookmarkEnd w:id="1"/>
            <w:r>
              <w:rPr>
                <w:rFonts w:hint="eastAsia" w:ascii="宋体" w:hAnsi="宋体"/>
                <w:sz w:val="28"/>
                <w:szCs w:val="28"/>
              </w:rPr>
              <w:t>固定管理模式</w:t>
            </w:r>
          </w:p>
        </w:tc>
        <w:tc>
          <w:tcPr>
            <w:tcW w:w="3777" w:type="dxa"/>
          </w:tcPr>
          <w:p w14:paraId="22B0ACF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综合</w:t>
            </w:r>
            <w:r>
              <w:rPr>
                <w:rFonts w:ascii="宋体" w:hAnsi="宋体"/>
                <w:sz w:val="28"/>
                <w:szCs w:val="28"/>
              </w:rPr>
              <w:t>管理费用</w:t>
            </w:r>
          </w:p>
        </w:tc>
        <w:tc>
          <w:tcPr>
            <w:tcW w:w="4241" w:type="dxa"/>
          </w:tcPr>
          <w:p w14:paraId="06EDC34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X元/年</w:t>
            </w:r>
          </w:p>
        </w:tc>
        <w:tc>
          <w:tcPr>
            <w:tcW w:w="2183" w:type="dxa"/>
          </w:tcPr>
          <w:p w14:paraId="7A8CAB3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735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1" w:type="dxa"/>
          </w:tcPr>
          <w:p w14:paraId="6AEC7513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2.非固定管理模式</w:t>
            </w:r>
          </w:p>
        </w:tc>
        <w:tc>
          <w:tcPr>
            <w:tcW w:w="3777" w:type="dxa"/>
          </w:tcPr>
          <w:p w14:paraId="0C5457B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运营管理</w:t>
            </w:r>
            <w:r>
              <w:rPr>
                <w:rFonts w:ascii="宋体" w:hAnsi="宋体"/>
                <w:sz w:val="28"/>
                <w:szCs w:val="28"/>
              </w:rPr>
              <w:t>费用</w:t>
            </w:r>
          </w:p>
        </w:tc>
        <w:tc>
          <w:tcPr>
            <w:tcW w:w="4241" w:type="dxa"/>
          </w:tcPr>
          <w:p w14:paraId="1AB593B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项目收入*X%/年</w:t>
            </w:r>
          </w:p>
        </w:tc>
        <w:tc>
          <w:tcPr>
            <w:tcW w:w="2183" w:type="dxa"/>
          </w:tcPr>
          <w:p w14:paraId="42EFDE7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BBB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1" w:type="dxa"/>
          </w:tcPr>
          <w:p w14:paraId="7C349E7B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3.固定与非固定结合管理模式</w:t>
            </w:r>
          </w:p>
        </w:tc>
        <w:tc>
          <w:tcPr>
            <w:tcW w:w="3777" w:type="dxa"/>
          </w:tcPr>
          <w:p w14:paraId="3E5E155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综合</w:t>
            </w:r>
            <w:r>
              <w:rPr>
                <w:rFonts w:ascii="宋体" w:hAnsi="宋体"/>
                <w:sz w:val="28"/>
                <w:szCs w:val="28"/>
              </w:rPr>
              <w:t>管理费用</w:t>
            </w:r>
            <w:r>
              <w:rPr>
                <w:rFonts w:hint="eastAsia" w:ascii="宋体" w:hAnsi="宋体"/>
                <w:sz w:val="28"/>
                <w:szCs w:val="28"/>
              </w:rPr>
              <w:t>+运营管理</w:t>
            </w:r>
            <w:r>
              <w:rPr>
                <w:rFonts w:ascii="宋体" w:hAnsi="宋体"/>
                <w:sz w:val="28"/>
                <w:szCs w:val="28"/>
              </w:rPr>
              <w:t>费用</w:t>
            </w:r>
          </w:p>
        </w:tc>
        <w:tc>
          <w:tcPr>
            <w:tcW w:w="4241" w:type="dxa"/>
          </w:tcPr>
          <w:p w14:paraId="3674003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综合管理费：X元/年，</w:t>
            </w:r>
          </w:p>
          <w:p w14:paraId="7A4A424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运营管理</w:t>
            </w:r>
            <w:r>
              <w:rPr>
                <w:rFonts w:ascii="宋体" w:hAnsi="宋体"/>
                <w:sz w:val="28"/>
                <w:szCs w:val="28"/>
              </w:rPr>
              <w:t>费</w:t>
            </w:r>
            <w:r>
              <w:rPr>
                <w:rFonts w:hint="eastAsia" w:ascii="宋体" w:hAnsi="宋体"/>
                <w:sz w:val="28"/>
                <w:szCs w:val="28"/>
              </w:rPr>
              <w:t>：项目收入*X%/年</w:t>
            </w:r>
          </w:p>
        </w:tc>
        <w:tc>
          <w:tcPr>
            <w:tcW w:w="2183" w:type="dxa"/>
          </w:tcPr>
          <w:p w14:paraId="027F03E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D16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1" w:type="dxa"/>
          </w:tcPr>
          <w:p w14:paraId="716F3D8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3777" w:type="dxa"/>
          </w:tcPr>
          <w:p w14:paraId="539899D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4241" w:type="dxa"/>
          </w:tcPr>
          <w:p w14:paraId="2051DA3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  <w:tc>
          <w:tcPr>
            <w:tcW w:w="2183" w:type="dxa"/>
          </w:tcPr>
          <w:p w14:paraId="7F2E44E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……</w:t>
            </w:r>
          </w:p>
        </w:tc>
      </w:tr>
    </w:tbl>
    <w:p w14:paraId="11356CCD"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FDC62"/>
    <w:multiLevelType w:val="singleLevel"/>
    <w:tmpl w:val="5C9FDC62"/>
    <w:lvl w:ilvl="0" w:tentative="0">
      <w:start w:val="4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abstractNum w:abstractNumId="1">
    <w:nsid w:val="731A3006"/>
    <w:multiLevelType w:val="singleLevel"/>
    <w:tmpl w:val="731A3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皓 吴">
    <w15:presenceInfo w15:providerId="Windows Live" w15:userId="bd4e660cbf4aa4af"/>
  </w15:person>
  <w15:person w15:author="Rachel">
    <w15:presenceInfo w15:providerId="WPS Office" w15:userId="70562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RhZTE4ZDQ1NWU0NTliNDQ5YTk5NzNjMzQ3MzEifQ=="/>
  </w:docVars>
  <w:rsids>
    <w:rsidRoot w:val="33C01C08"/>
    <w:rsid w:val="000F2C28"/>
    <w:rsid w:val="004E4A55"/>
    <w:rsid w:val="004E7DD5"/>
    <w:rsid w:val="0062326A"/>
    <w:rsid w:val="00755655"/>
    <w:rsid w:val="0096371F"/>
    <w:rsid w:val="028B4239"/>
    <w:rsid w:val="102E700D"/>
    <w:rsid w:val="1A441F1A"/>
    <w:rsid w:val="1FEB3581"/>
    <w:rsid w:val="22F122A5"/>
    <w:rsid w:val="237F3C6F"/>
    <w:rsid w:val="26D23E9C"/>
    <w:rsid w:val="27D324FE"/>
    <w:rsid w:val="2C374D7D"/>
    <w:rsid w:val="32A577D4"/>
    <w:rsid w:val="33C01C08"/>
    <w:rsid w:val="39F5635F"/>
    <w:rsid w:val="41530766"/>
    <w:rsid w:val="430A2F0B"/>
    <w:rsid w:val="45B100B3"/>
    <w:rsid w:val="4C4045C8"/>
    <w:rsid w:val="4D2A1975"/>
    <w:rsid w:val="4EB26E94"/>
    <w:rsid w:val="4EB70DF7"/>
    <w:rsid w:val="50D003CA"/>
    <w:rsid w:val="535927EF"/>
    <w:rsid w:val="53F129B0"/>
    <w:rsid w:val="57ED2457"/>
    <w:rsid w:val="5FB44CCD"/>
    <w:rsid w:val="63102F17"/>
    <w:rsid w:val="6BA500B3"/>
    <w:rsid w:val="6FE67367"/>
    <w:rsid w:val="70BC46BF"/>
    <w:rsid w:val="73EA0EDA"/>
    <w:rsid w:val="75BD7A5B"/>
    <w:rsid w:val="77D83B2F"/>
    <w:rsid w:val="780F2DE8"/>
    <w:rsid w:val="7F11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7"/>
    <w:qFormat/>
    <w:uiPriority w:val="0"/>
  </w:style>
  <w:style w:type="paragraph" w:customStyle="1" w:styleId="7">
    <w:name w:val="表格文字（两侧对齐）"/>
    <w:basedOn w:val="1"/>
    <w:qFormat/>
    <w:uiPriority w:val="0"/>
    <w:rPr>
      <w:kern w:val="0"/>
      <w:sz w:val="20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1738</Words>
  <Characters>1853</Characters>
  <Lines>14</Lines>
  <Paragraphs>3</Paragraphs>
  <TotalTime>2</TotalTime>
  <ScaleCrop>false</ScaleCrop>
  <LinksUpToDate>false</LinksUpToDate>
  <CharactersWithSpaces>1860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2024-07-19T02:42:00Z</dcterms:created>
  <dc:creator>杨沁菀</dc:creator>
  <cp:lastModifiedBy>Rachel</cp:lastModifiedBy>
  <dcterms:modified xsi:type="dcterms:W3CDTF">2025-02-17T09:23:33Z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C7AA8B399C3742F38DA5ADD954831A28_13</vt:lpwstr>
  </property>
  <property fmtid="{D5CDD505-2E9C-101B-9397-08002B2CF9AE}" pid="4" name="KSOTemplateDocerSaveRecord">
    <vt:lpwstr>eyJoZGlkIjoiNGIwODc3ZWM2YzdhYTFiNzVmNDEwMzEyN2FlMzBjMjUiLCJ1c2VySWQiOiI3OTY5NjExMjIifQ==</vt:lpwstr>
  </property>
</Properties>
</file>